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C50E1D" w:rsidRPr="007247E3" w:rsidP="007247E3" w14:paraId="7A31FB59" w14:textId="0E16C77D">
      <w:pPr>
        <w:pStyle w:val="PlainText"/>
        <w:ind w:hanging="450"/>
      </w:pPr>
      <w:r>
        <w:rPr>
          <w:noProof/>
        </w:rPr>
        <mc:AlternateContent>
          <mc:Choice Requires="wps">
            <w:drawing>
              <wp:anchor distT="45720" distB="45720" distL="114300" distR="114300" simplePos="0" relativeHeight="251659264" behindDoc="0" locked="0" layoutInCell="1" allowOverlap="1">
                <wp:simplePos x="0" y="0"/>
                <wp:positionH relativeFrom="column">
                  <wp:posOffset>-464820</wp:posOffset>
                </wp:positionH>
                <wp:positionV relativeFrom="paragraph">
                  <wp:posOffset>792480</wp:posOffset>
                </wp:positionV>
                <wp:extent cx="6492240" cy="1624965"/>
                <wp:effectExtent l="0" t="0" r="22860" b="2095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92240" cy="1624965"/>
                        </a:xfrm>
                        <a:prstGeom prst="rect">
                          <a:avLst/>
                        </a:prstGeom>
                        <a:solidFill>
                          <a:schemeClr val="tx2">
                            <a:lumMod val="40000"/>
                            <a:lumOff val="60000"/>
                          </a:schemeClr>
                        </a:solidFill>
                        <a:ln w="9525">
                          <a:solidFill>
                            <a:srgbClr val="000000"/>
                          </a:solidFill>
                          <a:miter lim="800000"/>
                          <a:headEnd/>
                          <a:tailEnd/>
                        </a:ln>
                      </wps:spPr>
                      <wps:txbx>
                        <w:txbxContent>
                          <w:p w:rsidR="008B323D" w:rsidRPr="00192402" w:rsidP="00192402" w14:textId="2D60E19C">
                            <w:pPr>
                              <w:jc w:val="center"/>
                              <w:rPr>
                                <w:rFonts w:asciiTheme="minorHAnsi" w:hAnsiTheme="minorHAnsi" w:cstheme="minorHAnsi"/>
                                <w:sz w:val="36"/>
                                <w:szCs w:val="36"/>
                              </w:rPr>
                            </w:pPr>
                            <w:r>
                              <w:rPr>
                                <w:rFonts w:asciiTheme="minorHAnsi" w:hAnsiTheme="minorHAnsi" w:cstheme="minorHAnsi"/>
                                <w:sz w:val="36"/>
                                <w:szCs w:val="36"/>
                              </w:rPr>
                              <w:t>10</w:t>
                            </w:r>
                            <w:r w:rsidRPr="001750F7">
                              <w:rPr>
                                <w:rFonts w:asciiTheme="minorHAnsi" w:hAnsiTheme="minorHAnsi" w:cstheme="minorHAnsi"/>
                                <w:sz w:val="36"/>
                                <w:szCs w:val="36"/>
                                <w:vertAlign w:val="superscript"/>
                              </w:rPr>
                              <w:t>th</w:t>
                            </w:r>
                            <w:r>
                              <w:rPr>
                                <w:rFonts w:asciiTheme="minorHAnsi" w:hAnsiTheme="minorHAnsi" w:cstheme="minorHAnsi"/>
                                <w:sz w:val="36"/>
                                <w:szCs w:val="36"/>
                              </w:rPr>
                              <w:t xml:space="preserve"> Annual </w:t>
                            </w:r>
                            <w:r w:rsidRPr="00192402">
                              <w:rPr>
                                <w:rFonts w:asciiTheme="minorHAnsi" w:hAnsiTheme="minorHAnsi" w:cstheme="minorHAnsi"/>
                                <w:sz w:val="36"/>
                                <w:szCs w:val="36"/>
                              </w:rPr>
                              <w:t>Hepatitis and Chronic Liver Diseas</w:t>
                            </w:r>
                            <w:r w:rsidR="008C7265">
                              <w:rPr>
                                <w:rFonts w:asciiTheme="minorHAnsi" w:hAnsiTheme="minorHAnsi" w:cstheme="minorHAnsi"/>
                                <w:sz w:val="36"/>
                                <w:szCs w:val="36"/>
                              </w:rPr>
                              <w:t>e</w:t>
                            </w:r>
                            <w:r>
                              <w:rPr>
                                <w:rFonts w:asciiTheme="minorHAnsi" w:hAnsiTheme="minorHAnsi" w:cstheme="minorHAnsi"/>
                                <w:sz w:val="36"/>
                                <w:szCs w:val="36"/>
                              </w:rPr>
                              <w:t xml:space="preserve"> Seminar</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1.2pt;height:110.6pt;margin-top:62.4pt;margin-left:-36.6pt;mso-height-percent:200;mso-height-relative:margin;mso-width-percent:0;mso-width-relative:margin;mso-wrap-distance-bottom:3.6pt;mso-wrap-distance-left:9pt;mso-wrap-distance-right:9pt;mso-wrap-distance-top:3.6pt;mso-wrap-style:square;position:absolute;visibility:visible;v-text-anchor:top;z-index:251660288" fillcolor="#8db3e2">
                <v:textbox style="mso-fit-shape-to-text:t">
                  <w:txbxContent>
                    <w:p w:rsidR="008B323D" w:rsidRPr="00192402" w:rsidP="00192402" w14:paraId="552BF8C5" w14:textId="2D60E19C">
                      <w:pPr>
                        <w:jc w:val="center"/>
                        <w:rPr>
                          <w:rFonts w:asciiTheme="minorHAnsi" w:hAnsiTheme="minorHAnsi" w:cstheme="minorHAnsi"/>
                          <w:sz w:val="36"/>
                          <w:szCs w:val="36"/>
                        </w:rPr>
                      </w:pPr>
                      <w:r>
                        <w:rPr>
                          <w:rFonts w:asciiTheme="minorHAnsi" w:hAnsiTheme="minorHAnsi" w:cstheme="minorHAnsi"/>
                          <w:sz w:val="36"/>
                          <w:szCs w:val="36"/>
                        </w:rPr>
                        <w:t>10</w:t>
                      </w:r>
                      <w:r w:rsidRPr="001750F7">
                        <w:rPr>
                          <w:rFonts w:asciiTheme="minorHAnsi" w:hAnsiTheme="minorHAnsi" w:cstheme="minorHAnsi"/>
                          <w:sz w:val="36"/>
                          <w:szCs w:val="36"/>
                          <w:vertAlign w:val="superscript"/>
                        </w:rPr>
                        <w:t>th</w:t>
                      </w:r>
                      <w:r>
                        <w:rPr>
                          <w:rFonts w:asciiTheme="minorHAnsi" w:hAnsiTheme="minorHAnsi" w:cstheme="minorHAnsi"/>
                          <w:sz w:val="36"/>
                          <w:szCs w:val="36"/>
                        </w:rPr>
                        <w:t xml:space="preserve"> Annual </w:t>
                      </w:r>
                      <w:r w:rsidRPr="00192402">
                        <w:rPr>
                          <w:rFonts w:asciiTheme="minorHAnsi" w:hAnsiTheme="minorHAnsi" w:cstheme="minorHAnsi"/>
                          <w:sz w:val="36"/>
                          <w:szCs w:val="36"/>
                        </w:rPr>
                        <w:t>Hepatitis and Chronic Liver Diseas</w:t>
                      </w:r>
                      <w:r w:rsidR="008C7265">
                        <w:rPr>
                          <w:rFonts w:asciiTheme="minorHAnsi" w:hAnsiTheme="minorHAnsi" w:cstheme="minorHAnsi"/>
                          <w:sz w:val="36"/>
                          <w:szCs w:val="36"/>
                        </w:rPr>
                        <w:t>e</w:t>
                      </w:r>
                      <w:r>
                        <w:rPr>
                          <w:rFonts w:asciiTheme="minorHAnsi" w:hAnsiTheme="minorHAnsi" w:cstheme="minorHAnsi"/>
                          <w:sz w:val="36"/>
                          <w:szCs w:val="36"/>
                        </w:rPr>
                        <w:t xml:space="preserve"> Seminar</w:t>
                      </w:r>
                    </w:p>
                  </w:txbxContent>
                </v:textbox>
                <w10:wrap type="square"/>
              </v:shape>
            </w:pict>
          </mc:Fallback>
        </mc:AlternateContent>
      </w:r>
      <w:r w:rsidR="00BF7595">
        <w:rPr>
          <w:noProof/>
        </w:rPr>
        <w:drawing>
          <wp:inline distT="0" distB="0" distL="0" distR="0">
            <wp:extent cx="2127885" cy="511810"/>
            <wp:effectExtent l="0" t="0" r="5715" b="2540"/>
            <wp:docPr id="1252981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66173"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127885" cy="511810"/>
                    </a:xfrm>
                    <a:prstGeom prst="rect">
                      <a:avLst/>
                    </a:prstGeom>
                    <a:noFill/>
                  </pic:spPr>
                </pic:pic>
              </a:graphicData>
            </a:graphic>
          </wp:inline>
        </w:drawing>
      </w:r>
      <w:r w:rsidR="00244D4E">
        <w:rPr>
          <w:noProof/>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645920" cy="6565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85344"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45920" cy="656590"/>
                    </a:xfrm>
                    <a:prstGeom prst="rect">
                      <a:avLst/>
                    </a:prstGeom>
                    <a:noFill/>
                  </pic:spPr>
                </pic:pic>
              </a:graphicData>
            </a:graphic>
          </wp:anchor>
        </w:drawing>
      </w:r>
    </w:p>
    <w:tbl>
      <w:tblPr>
        <w:tblW w:w="10260" w:type="dxa"/>
        <w:tblInd w:w="-450" w:type="dxa"/>
        <w:tblBorders>
          <w:top w:val="single" w:sz="8" w:space="0" w:color="auto"/>
          <w:bottom w:val="single" w:sz="8" w:space="0" w:color="auto"/>
          <w:insideH w:val="single" w:sz="8" w:space="0" w:color="auto"/>
        </w:tblBorders>
        <w:tblLayout w:type="fixed"/>
        <w:tblLook w:val="0000"/>
      </w:tblPr>
      <w:tblGrid>
        <w:gridCol w:w="1530"/>
        <w:gridCol w:w="6"/>
        <w:gridCol w:w="8724"/>
      </w:tblGrid>
      <w:tr w14:paraId="5014CF4C" w14:textId="77777777" w:rsidTr="00310CD7">
        <w:tblPrEx>
          <w:tblW w:w="10260" w:type="dxa"/>
          <w:tblInd w:w="-450" w:type="dxa"/>
          <w:tblBorders>
            <w:top w:val="single" w:sz="8" w:space="0" w:color="auto"/>
            <w:bottom w:val="single" w:sz="8" w:space="0" w:color="auto"/>
            <w:insideH w:val="single" w:sz="8" w:space="0" w:color="auto"/>
          </w:tblBorders>
          <w:tblLayout w:type="fixed"/>
          <w:tblLook w:val="0000"/>
        </w:tblPrEx>
        <w:trPr>
          <w:trHeight w:val="1224"/>
        </w:trPr>
        <w:tc>
          <w:tcPr>
            <w:tcW w:w="1530" w:type="dxa"/>
            <w:tcBorders>
              <w:top w:val="nil"/>
              <w:bottom w:val="single" w:sz="6" w:space="0" w:color="auto"/>
            </w:tcBorders>
            <w:vAlign w:val="center"/>
          </w:tcPr>
          <w:p w:rsidR="00E77957" w:rsidRPr="00F61A84" w:rsidP="00E77957" w14:paraId="17653D03" w14:textId="77777777">
            <w:pPr>
              <w:rPr>
                <w:b/>
                <w:sz w:val="18"/>
                <w:szCs w:val="18"/>
              </w:rPr>
            </w:pPr>
            <w:r w:rsidRPr="00F61A84">
              <w:rPr>
                <w:b/>
                <w:sz w:val="18"/>
                <w:szCs w:val="18"/>
              </w:rPr>
              <w:t>Conference</w:t>
            </w:r>
          </w:p>
          <w:p w:rsidR="00E77957" w:rsidRPr="00F61A84" w:rsidP="00E77957" w14:paraId="21E24AC6" w14:textId="77777777">
            <w:pPr>
              <w:rPr>
                <w:b/>
                <w:sz w:val="18"/>
                <w:szCs w:val="18"/>
              </w:rPr>
            </w:pPr>
            <w:r w:rsidRPr="00F61A84">
              <w:rPr>
                <w:b/>
                <w:sz w:val="18"/>
                <w:szCs w:val="18"/>
              </w:rPr>
              <w:t>Location</w:t>
            </w:r>
          </w:p>
          <w:p w:rsidR="00E77957" w:rsidRPr="00F61A84" w:rsidP="00E77957" w14:paraId="14E9083E" w14:textId="77777777">
            <w:pPr>
              <w:rPr>
                <w:i/>
                <w:sz w:val="18"/>
                <w:szCs w:val="18"/>
              </w:rPr>
            </w:pPr>
          </w:p>
        </w:tc>
        <w:tc>
          <w:tcPr>
            <w:tcW w:w="8730" w:type="dxa"/>
            <w:gridSpan w:val="2"/>
            <w:tcBorders>
              <w:top w:val="nil"/>
              <w:bottom w:val="single" w:sz="6" w:space="0" w:color="auto"/>
            </w:tcBorders>
          </w:tcPr>
          <w:p w:rsidR="00E77957" w:rsidP="00E77957" w14:paraId="015B47A1" w14:textId="17293CC2">
            <w:pPr>
              <w:ind w:firstLine="1134"/>
              <w:outlineLvl w:val="1"/>
              <w:rPr>
                <w:b/>
              </w:rPr>
            </w:pPr>
            <w:r>
              <w:rPr>
                <w:b/>
              </w:rPr>
              <w:t>Fort Lauderdale, FL</w:t>
            </w:r>
            <w:r>
              <w:rPr>
                <w:b/>
              </w:rPr>
              <w:t xml:space="preserve"> – </w:t>
            </w:r>
            <w:r>
              <w:rPr>
                <w:b/>
              </w:rPr>
              <w:t>May 31</w:t>
            </w:r>
            <w:r w:rsidR="00030ECA">
              <w:rPr>
                <w:b/>
              </w:rPr>
              <w:t>, 202</w:t>
            </w:r>
            <w:r w:rsidR="001750F7">
              <w:rPr>
                <w:b/>
              </w:rPr>
              <w:t>5</w:t>
            </w:r>
          </w:p>
          <w:tbl>
            <w:tblPr>
              <w:tblW w:w="8105" w:type="dxa"/>
              <w:tblLayout w:type="fixed"/>
              <w:tblLook w:val="01E0"/>
            </w:tblPr>
            <w:tblGrid>
              <w:gridCol w:w="3691"/>
              <w:gridCol w:w="4414"/>
            </w:tblGrid>
            <w:tr w14:paraId="2DF7AE4F" w14:textId="77777777" w:rsidTr="000828E9">
              <w:tblPrEx>
                <w:tblW w:w="8105" w:type="dxa"/>
                <w:tblLayout w:type="fixed"/>
                <w:tblLook w:val="01E0"/>
              </w:tblPrEx>
              <w:trPr>
                <w:trHeight w:val="1035"/>
              </w:trPr>
              <w:tc>
                <w:tcPr>
                  <w:tcW w:w="3691" w:type="dxa"/>
                </w:tcPr>
                <w:p w:rsidR="00E77957" w:rsidRPr="00C85853" w:rsidP="00E77957" w14:paraId="25D799B9" w14:textId="77777777">
                  <w:pPr>
                    <w:ind w:left="-570"/>
                    <w:outlineLvl w:val="1"/>
                    <w:rPr>
                      <w:b/>
                      <w:bCs/>
                      <w:color w:val="000000"/>
                      <w:kern w:val="36"/>
                      <w:sz w:val="18"/>
                      <w:szCs w:val="18"/>
                    </w:rPr>
                  </w:pPr>
                </w:p>
                <w:p w:rsidR="00105FD6" w:rsidRPr="00A1431E" w:rsidP="00E77957" w14:paraId="1A584505" w14:textId="77777777">
                  <w:pPr>
                    <w:rPr>
                      <w:rFonts w:cstheme="minorHAnsi"/>
                      <w:b/>
                      <w:color w:val="000000"/>
                      <w:sz w:val="19"/>
                      <w:szCs w:val="19"/>
                    </w:rPr>
                  </w:pPr>
                  <w:r w:rsidRPr="00A1431E">
                    <w:rPr>
                      <w:rFonts w:cstheme="minorHAnsi"/>
                      <w:b/>
                      <w:color w:val="000000"/>
                      <w:sz w:val="19"/>
                      <w:szCs w:val="19"/>
                    </w:rPr>
                    <w:t>The Westin Fort Lauderdale Beach Resort</w:t>
                  </w:r>
                </w:p>
                <w:p w:rsidR="00E77957" w:rsidRPr="00CB197B" w:rsidP="00E77957" w14:paraId="0284CEF7" w14:textId="2462099F">
                  <w:pPr>
                    <w:rPr>
                      <w:rFonts w:cstheme="minorHAnsi"/>
                      <w:bCs/>
                      <w:color w:val="000000"/>
                      <w:sz w:val="20"/>
                      <w:szCs w:val="20"/>
                    </w:rPr>
                  </w:pPr>
                  <w:r>
                    <w:rPr>
                      <w:rFonts w:cstheme="minorHAnsi"/>
                      <w:bCs/>
                      <w:color w:val="000000"/>
                      <w:sz w:val="20"/>
                      <w:szCs w:val="20"/>
                    </w:rPr>
                    <w:t>321 N Fort Lauderdale Beach Blvd</w:t>
                  </w:r>
                </w:p>
                <w:p w:rsidR="00E77957" w:rsidRPr="002A3DF2" w:rsidP="00E77957" w14:paraId="3C049C6B" w14:textId="3BBEA889">
                  <w:pPr>
                    <w:pStyle w:val="PlainText"/>
                    <w:ind w:left="-2265" w:firstLine="2055"/>
                    <w:rPr>
                      <w:rFonts w:ascii="Times New Roman" w:hAnsi="Times New Roman" w:cs="Times New Roman"/>
                      <w:bCs/>
                      <w:sz w:val="20"/>
                      <w:szCs w:val="20"/>
                    </w:rPr>
                  </w:pPr>
                  <w:r w:rsidRPr="00CB197B">
                    <w:rPr>
                      <w:rFonts w:cstheme="minorHAnsi"/>
                      <w:bCs/>
                      <w:color w:val="000000"/>
                      <w:sz w:val="20"/>
                      <w:szCs w:val="20"/>
                    </w:rPr>
                    <w:t>C</w:t>
                  </w:r>
                  <w:r>
                    <w:rPr>
                      <w:rFonts w:cstheme="minorHAnsi"/>
                      <w:bCs/>
                      <w:color w:val="000000"/>
                      <w:sz w:val="20"/>
                      <w:szCs w:val="20"/>
                    </w:rPr>
                    <w:t xml:space="preserve">  </w:t>
                  </w:r>
                  <w:r w:rsidR="0005196B">
                    <w:rPr>
                      <w:rFonts w:cstheme="minorHAnsi"/>
                      <w:bCs/>
                      <w:color w:val="000000"/>
                      <w:sz w:val="20"/>
                      <w:szCs w:val="20"/>
                    </w:rPr>
                    <w:t>Fort Lauderdale</w:t>
                  </w:r>
                  <w:r w:rsidRPr="00CB197B">
                    <w:rPr>
                      <w:rFonts w:cstheme="minorHAnsi"/>
                      <w:bCs/>
                      <w:color w:val="000000"/>
                      <w:sz w:val="20"/>
                      <w:szCs w:val="20"/>
                    </w:rPr>
                    <w:t xml:space="preserve">, </w:t>
                  </w:r>
                  <w:r w:rsidR="0005196B">
                    <w:rPr>
                      <w:rFonts w:cstheme="minorHAnsi"/>
                      <w:bCs/>
                      <w:color w:val="000000"/>
                      <w:sz w:val="20"/>
                      <w:szCs w:val="20"/>
                    </w:rPr>
                    <w:t>Florida 33304</w:t>
                  </w:r>
                  <w:r w:rsidRPr="00F74D47">
                    <w:rPr>
                      <w:rFonts w:ascii="Times New Roman" w:hAnsi="Times New Roman" w:cs="Times New Roman"/>
                      <w:bCs/>
                      <w:sz w:val="20"/>
                      <w:szCs w:val="20"/>
                    </w:rPr>
                    <w:t xml:space="preserve">   </w:t>
                  </w:r>
                </w:p>
              </w:tc>
              <w:tc>
                <w:tcPr>
                  <w:tcW w:w="4414" w:type="dxa"/>
                </w:tcPr>
                <w:p w:rsidR="00E77957" w:rsidRPr="00C85853" w:rsidP="00E77957" w14:paraId="17F181AD" w14:textId="77777777">
                  <w:pPr>
                    <w:tabs>
                      <w:tab w:val="left" w:pos="-720"/>
                      <w:tab w:val="left" w:pos="0"/>
                      <w:tab w:val="left" w:pos="720"/>
                      <w:tab w:val="left" w:pos="1440"/>
                    </w:tabs>
                    <w:suppressAutoHyphens/>
                    <w:rPr>
                      <w:color w:val="000000"/>
                      <w:sz w:val="18"/>
                      <w:szCs w:val="18"/>
                    </w:rPr>
                  </w:pPr>
                  <w:r w:rsidRPr="00C85853">
                    <w:rPr>
                      <w:color w:val="000000"/>
                      <w:sz w:val="18"/>
                      <w:szCs w:val="18"/>
                    </w:rPr>
                    <w:t xml:space="preserve">   </w:t>
                  </w:r>
                </w:p>
                <w:p w:rsidR="00E77957" w:rsidRPr="00F74D47" w:rsidP="00E77957" w14:paraId="27089B4C" w14:textId="0F75B8A9">
                  <w:pPr>
                    <w:rPr>
                      <w:b/>
                      <w:sz w:val="20"/>
                      <w:szCs w:val="20"/>
                    </w:rPr>
                  </w:pPr>
                  <w:r w:rsidRPr="00F74D47">
                    <w:rPr>
                      <w:b/>
                      <w:sz w:val="20"/>
                      <w:szCs w:val="20"/>
                    </w:rPr>
                    <w:t>Phone: (</w:t>
                  </w:r>
                  <w:r w:rsidR="00105FD6">
                    <w:rPr>
                      <w:b/>
                      <w:sz w:val="20"/>
                      <w:szCs w:val="20"/>
                    </w:rPr>
                    <w:t>954) 467-1111</w:t>
                  </w:r>
                </w:p>
                <w:p w:rsidR="00E77957" w:rsidRPr="00A1431E" w:rsidP="00E77957" w14:paraId="103A7719" w14:textId="2DDD974C">
                  <w:pPr>
                    <w:ind w:right="-105"/>
                    <w:rPr>
                      <w:sz w:val="20"/>
                      <w:szCs w:val="20"/>
                    </w:rPr>
                  </w:pPr>
                  <w:hyperlink r:id="rId9" w:history="1">
                    <w:r w:rsidRPr="00A1431E">
                      <w:rPr>
                        <w:rStyle w:val="Hyperlink"/>
                        <w:sz w:val="20"/>
                        <w:szCs w:val="20"/>
                      </w:rPr>
                      <w:t>https://www.marriott.com/en-us/hotels/flllw-the-westin-fort-lauderdale-beach-resort/overview/</w:t>
                    </w:r>
                  </w:hyperlink>
                </w:p>
              </w:tc>
            </w:tr>
          </w:tbl>
          <w:p w:rsidR="00E77957" w:rsidRPr="00F61A84" w:rsidP="00E77957" w14:paraId="0C2705C3" w14:textId="77777777">
            <w:pPr>
              <w:pStyle w:val="PlainText"/>
              <w:rPr>
                <w:rFonts w:ascii="Times New Roman" w:hAnsi="Times New Roman"/>
                <w:sz w:val="18"/>
                <w:szCs w:val="18"/>
              </w:rPr>
            </w:pPr>
          </w:p>
        </w:tc>
      </w:tr>
      <w:tr w14:paraId="1E9F6FA1" w14:textId="77777777" w:rsidTr="00310CD7">
        <w:tblPrEx>
          <w:tblW w:w="10260" w:type="dxa"/>
          <w:tblInd w:w="-450" w:type="dxa"/>
          <w:tblLayout w:type="fixed"/>
          <w:tblLook w:val="0000"/>
        </w:tblPrEx>
        <w:trPr>
          <w:trHeight w:val="687"/>
        </w:trPr>
        <w:tc>
          <w:tcPr>
            <w:tcW w:w="1530" w:type="dxa"/>
            <w:tcBorders>
              <w:top w:val="single" w:sz="6" w:space="0" w:color="auto"/>
              <w:bottom w:val="nil"/>
            </w:tcBorders>
            <w:vAlign w:val="center"/>
          </w:tcPr>
          <w:p w:rsidR="00E77957" w:rsidRPr="00F61A84" w:rsidP="00E77957" w14:paraId="07CA66DA" w14:textId="5FDF880E">
            <w:pPr>
              <w:rPr>
                <w:b/>
                <w:sz w:val="18"/>
                <w:szCs w:val="18"/>
              </w:rPr>
            </w:pPr>
            <w:r w:rsidRPr="00F61A84">
              <w:rPr>
                <w:b/>
                <w:sz w:val="18"/>
                <w:szCs w:val="18"/>
              </w:rPr>
              <w:t>Parking at the Conference</w:t>
            </w:r>
          </w:p>
        </w:tc>
        <w:tc>
          <w:tcPr>
            <w:tcW w:w="8730" w:type="dxa"/>
            <w:gridSpan w:val="2"/>
            <w:tcBorders>
              <w:top w:val="single" w:sz="6" w:space="0" w:color="auto"/>
              <w:bottom w:val="nil"/>
            </w:tcBorders>
            <w:vAlign w:val="center"/>
          </w:tcPr>
          <w:p w:rsidR="00E77957" w:rsidP="001C2605" w14:paraId="3980533B" w14:textId="77777777">
            <w:pPr>
              <w:tabs>
                <w:tab w:val="left" w:pos="-720"/>
                <w:tab w:val="left" w:pos="0"/>
                <w:tab w:val="left" w:pos="741"/>
                <w:tab w:val="left" w:pos="1440"/>
              </w:tabs>
              <w:suppressAutoHyphens/>
              <w:rPr>
                <w:bCs/>
                <w:sz w:val="20"/>
                <w:szCs w:val="20"/>
              </w:rPr>
            </w:pPr>
            <w:r>
              <w:rPr>
                <w:bCs/>
                <w:sz w:val="20"/>
                <w:szCs w:val="20"/>
              </w:rPr>
              <w:t>Special discounted valet parking rate of $18 for meeting attendees.</w:t>
            </w:r>
          </w:p>
          <w:p w:rsidR="00877A91" w:rsidRPr="00F61A84" w:rsidP="001C2605" w14:paraId="52479156" w14:textId="1E13EFB5">
            <w:pPr>
              <w:tabs>
                <w:tab w:val="left" w:pos="-720"/>
                <w:tab w:val="left" w:pos="0"/>
                <w:tab w:val="left" w:pos="741"/>
                <w:tab w:val="left" w:pos="1440"/>
              </w:tabs>
              <w:suppressAutoHyphens/>
              <w:rPr>
                <w:sz w:val="18"/>
                <w:szCs w:val="18"/>
              </w:rPr>
            </w:pPr>
          </w:p>
        </w:tc>
      </w:tr>
      <w:tr w14:paraId="0FD7F996" w14:textId="77777777" w:rsidTr="00310CD7">
        <w:tblPrEx>
          <w:tblW w:w="10260" w:type="dxa"/>
          <w:tblInd w:w="-450" w:type="dxa"/>
          <w:tblLayout w:type="fixed"/>
          <w:tblLook w:val="0000"/>
        </w:tblPrEx>
        <w:trPr>
          <w:trHeight w:val="687"/>
        </w:trPr>
        <w:tc>
          <w:tcPr>
            <w:tcW w:w="1530" w:type="dxa"/>
            <w:tcBorders>
              <w:top w:val="single" w:sz="6" w:space="0" w:color="auto"/>
              <w:bottom w:val="single" w:sz="4" w:space="0" w:color="auto"/>
            </w:tcBorders>
            <w:vAlign w:val="center"/>
          </w:tcPr>
          <w:p w:rsidR="00E77957" w:rsidP="00E77957" w14:paraId="5421ACC1" w14:textId="77777777">
            <w:pPr>
              <w:rPr>
                <w:b/>
                <w:sz w:val="18"/>
                <w:szCs w:val="18"/>
              </w:rPr>
            </w:pPr>
          </w:p>
          <w:p w:rsidR="00E77957" w:rsidRPr="00F61A84" w:rsidP="00E77957" w14:paraId="2AED4C5E" w14:textId="77777777">
            <w:pPr>
              <w:rPr>
                <w:b/>
                <w:sz w:val="18"/>
                <w:szCs w:val="18"/>
              </w:rPr>
            </w:pPr>
            <w:r>
              <w:rPr>
                <w:b/>
                <w:sz w:val="18"/>
                <w:szCs w:val="18"/>
              </w:rPr>
              <w:t>Driving Directions</w:t>
            </w:r>
          </w:p>
          <w:p w:rsidR="00E77957" w:rsidRPr="00F61A84" w:rsidP="00E77957" w14:paraId="5988E504" w14:textId="77777777">
            <w:pPr>
              <w:rPr>
                <w:b/>
                <w:sz w:val="18"/>
                <w:szCs w:val="18"/>
              </w:rPr>
            </w:pPr>
          </w:p>
        </w:tc>
        <w:tc>
          <w:tcPr>
            <w:tcW w:w="8730" w:type="dxa"/>
            <w:gridSpan w:val="2"/>
            <w:tcBorders>
              <w:top w:val="single" w:sz="6" w:space="0" w:color="auto"/>
              <w:bottom w:val="single" w:sz="4" w:space="0" w:color="auto"/>
            </w:tcBorders>
            <w:vAlign w:val="center"/>
          </w:tcPr>
          <w:p w:rsidR="00E77957" w:rsidRPr="004A5664" w:rsidP="004A5664" w14:paraId="10E08195" w14:textId="394F83BA">
            <w:pPr>
              <w:pStyle w:val="directionlocation"/>
              <w:rPr>
                <w:color w:val="2B2B2B"/>
                <w:sz w:val="20"/>
                <w:szCs w:val="20"/>
              </w:rPr>
            </w:pPr>
            <w:r w:rsidRPr="00B15AE3">
              <w:rPr>
                <w:color w:val="2B2B2B"/>
                <w:sz w:val="20"/>
                <w:szCs w:val="20"/>
              </w:rPr>
              <w:t xml:space="preserve">Follow </w:t>
            </w:r>
            <w:r w:rsidR="004F7171">
              <w:rPr>
                <w:color w:val="2B2B2B"/>
                <w:sz w:val="20"/>
                <w:szCs w:val="20"/>
              </w:rPr>
              <w:t xml:space="preserve">US 1 South to </w:t>
            </w:r>
            <w:r w:rsidR="004A5664">
              <w:rPr>
                <w:color w:val="2B2B2B"/>
                <w:sz w:val="20"/>
                <w:szCs w:val="20"/>
              </w:rPr>
              <w:t xml:space="preserve">East </w:t>
            </w:r>
            <w:r w:rsidR="004F7171">
              <w:rPr>
                <w:color w:val="2B2B2B"/>
                <w:sz w:val="20"/>
                <w:szCs w:val="20"/>
              </w:rPr>
              <w:t xml:space="preserve">Las Olas </w:t>
            </w:r>
            <w:r w:rsidR="004A5664">
              <w:rPr>
                <w:color w:val="2B2B2B"/>
                <w:sz w:val="20"/>
                <w:szCs w:val="20"/>
              </w:rPr>
              <w:t>Boulevard</w:t>
            </w:r>
          </w:p>
        </w:tc>
      </w:tr>
      <w:tr w14:paraId="0C2BC6D6" w14:textId="77777777" w:rsidTr="00310CD7">
        <w:tblPrEx>
          <w:tblW w:w="10260" w:type="dxa"/>
          <w:tblInd w:w="-450" w:type="dxa"/>
          <w:tblLayout w:type="fixed"/>
          <w:tblLook w:val="0000"/>
        </w:tblPrEx>
        <w:trPr>
          <w:trHeight w:val="687"/>
        </w:trPr>
        <w:tc>
          <w:tcPr>
            <w:tcW w:w="1530" w:type="dxa"/>
            <w:tcBorders>
              <w:top w:val="single" w:sz="6" w:space="0" w:color="auto"/>
              <w:bottom w:val="single" w:sz="4" w:space="0" w:color="auto"/>
            </w:tcBorders>
            <w:vAlign w:val="center"/>
          </w:tcPr>
          <w:p w:rsidR="00D67ECF" w:rsidRPr="00F61A84" w:rsidP="00D67ECF" w14:paraId="1618D71A" w14:textId="77777777">
            <w:pPr>
              <w:rPr>
                <w:b/>
                <w:sz w:val="18"/>
                <w:szCs w:val="18"/>
              </w:rPr>
            </w:pPr>
            <w:r>
              <w:rPr>
                <w:b/>
                <w:sz w:val="18"/>
                <w:szCs w:val="18"/>
              </w:rPr>
              <w:t>Seminar Agenda</w:t>
            </w:r>
            <w:r w:rsidRPr="00F61A84">
              <w:rPr>
                <w:b/>
                <w:sz w:val="18"/>
                <w:szCs w:val="18"/>
              </w:rPr>
              <w:t xml:space="preserve"> </w:t>
            </w:r>
            <w:r>
              <w:rPr>
                <w:b/>
                <w:sz w:val="18"/>
                <w:szCs w:val="18"/>
              </w:rPr>
              <w:t xml:space="preserve">and Syllabus Information </w:t>
            </w:r>
          </w:p>
          <w:p w:rsidR="00D67ECF" w:rsidP="00D67ECF" w14:paraId="6C1A689D" w14:textId="77777777">
            <w:pPr>
              <w:rPr>
                <w:b/>
                <w:sz w:val="18"/>
                <w:szCs w:val="18"/>
              </w:rPr>
            </w:pPr>
          </w:p>
          <w:p w:rsidR="00D67ECF" w:rsidRPr="00F61A84" w:rsidP="00D67ECF" w14:paraId="5DC64AF5" w14:textId="758692EA">
            <w:pPr>
              <w:rPr>
                <w:b/>
                <w:sz w:val="18"/>
                <w:szCs w:val="18"/>
              </w:rPr>
            </w:pPr>
          </w:p>
        </w:tc>
        <w:tc>
          <w:tcPr>
            <w:tcW w:w="8730" w:type="dxa"/>
            <w:gridSpan w:val="2"/>
            <w:tcBorders>
              <w:top w:val="single" w:sz="6" w:space="0" w:color="auto"/>
              <w:bottom w:val="single" w:sz="4" w:space="0" w:color="auto"/>
            </w:tcBorders>
            <w:vAlign w:val="center"/>
          </w:tcPr>
          <w:p w:rsidR="00D67ECF" w:rsidP="00D67ECF" w14:paraId="7299A6BC" w14:textId="28F710D7">
            <w:pPr>
              <w:rPr>
                <w:sz w:val="18"/>
                <w:szCs w:val="18"/>
              </w:rPr>
            </w:pPr>
            <w:r w:rsidRPr="00F61A84">
              <w:rPr>
                <w:sz w:val="18"/>
                <w:szCs w:val="18"/>
              </w:rPr>
              <w:t xml:space="preserve">Registration </w:t>
            </w:r>
            <w:r>
              <w:rPr>
                <w:sz w:val="18"/>
                <w:szCs w:val="18"/>
              </w:rPr>
              <w:t>begin</w:t>
            </w:r>
            <w:r w:rsidR="00921F2D">
              <w:rPr>
                <w:sz w:val="18"/>
                <w:szCs w:val="18"/>
              </w:rPr>
              <w:t>s</w:t>
            </w:r>
            <w:r>
              <w:rPr>
                <w:sz w:val="18"/>
                <w:szCs w:val="18"/>
              </w:rPr>
              <w:t xml:space="preserve"> at </w:t>
            </w:r>
            <w:r w:rsidR="001B2A38">
              <w:rPr>
                <w:b/>
                <w:sz w:val="18"/>
                <w:szCs w:val="18"/>
              </w:rPr>
              <w:t>7:</w:t>
            </w:r>
            <w:r w:rsidR="007F4EA6">
              <w:rPr>
                <w:b/>
                <w:sz w:val="18"/>
                <w:szCs w:val="18"/>
              </w:rPr>
              <w:t>3</w:t>
            </w:r>
            <w:r w:rsidR="001B2A38">
              <w:rPr>
                <w:b/>
                <w:sz w:val="18"/>
                <w:szCs w:val="18"/>
              </w:rPr>
              <w:t>0</w:t>
            </w:r>
            <w:r w:rsidRPr="00F61A84">
              <w:rPr>
                <w:b/>
                <w:sz w:val="18"/>
                <w:szCs w:val="18"/>
              </w:rPr>
              <w:t xml:space="preserve"> </w:t>
            </w:r>
            <w:r w:rsidR="001B2A38">
              <w:rPr>
                <w:b/>
                <w:sz w:val="18"/>
                <w:szCs w:val="18"/>
              </w:rPr>
              <w:t>a</w:t>
            </w:r>
            <w:r w:rsidRPr="00F61A84">
              <w:rPr>
                <w:b/>
                <w:sz w:val="18"/>
                <w:szCs w:val="18"/>
              </w:rPr>
              <w:t>.m.</w:t>
            </w:r>
            <w:r w:rsidRPr="00F61A84">
              <w:rPr>
                <w:sz w:val="18"/>
                <w:szCs w:val="18"/>
              </w:rPr>
              <w:t xml:space="preserve"> </w:t>
            </w:r>
            <w:r w:rsidR="000C24F5">
              <w:rPr>
                <w:sz w:val="18"/>
                <w:szCs w:val="18"/>
              </w:rPr>
              <w:t xml:space="preserve">in the </w:t>
            </w:r>
            <w:r w:rsidR="00A16C2A">
              <w:rPr>
                <w:sz w:val="18"/>
                <w:szCs w:val="18"/>
              </w:rPr>
              <w:t>Oceanside Ballr</w:t>
            </w:r>
            <w:r w:rsidR="00A218F8">
              <w:rPr>
                <w:sz w:val="18"/>
                <w:szCs w:val="18"/>
              </w:rPr>
              <w:t>oom</w:t>
            </w:r>
            <w:r w:rsidR="00FB30F4">
              <w:rPr>
                <w:sz w:val="18"/>
                <w:szCs w:val="18"/>
              </w:rPr>
              <w:t>.</w:t>
            </w:r>
            <w:r>
              <w:rPr>
                <w:sz w:val="18"/>
                <w:szCs w:val="18"/>
              </w:rPr>
              <w:t xml:space="preserve"> </w:t>
            </w:r>
          </w:p>
          <w:p w:rsidR="00D67ECF" w:rsidP="00D67ECF" w14:paraId="0B9E79FB" w14:textId="77777777">
            <w:pPr>
              <w:rPr>
                <w:sz w:val="18"/>
                <w:szCs w:val="18"/>
              </w:rPr>
            </w:pPr>
          </w:p>
          <w:p w:rsidR="00F00546" w:rsidRPr="00F61A84" w:rsidP="00C93161" w14:paraId="6E960431" w14:textId="7F63CE0F">
            <w:pPr>
              <w:rPr>
                <w:sz w:val="18"/>
                <w:szCs w:val="18"/>
              </w:rPr>
            </w:pPr>
            <w:r w:rsidRPr="001B2A38">
              <w:rPr>
                <w:b/>
                <w:bCs/>
                <w:sz w:val="18"/>
                <w:szCs w:val="18"/>
              </w:rPr>
              <w:t>The Hepatitis and Chronic Liver Disease seminar is a paperless program</w:t>
            </w:r>
            <w:r>
              <w:rPr>
                <w:sz w:val="18"/>
                <w:szCs w:val="18"/>
              </w:rPr>
              <w:t xml:space="preserve">.  The </w:t>
            </w:r>
            <w:r w:rsidRPr="006F23AD">
              <w:rPr>
                <w:b/>
                <w:bCs/>
                <w:sz w:val="18"/>
                <w:szCs w:val="18"/>
              </w:rPr>
              <w:t>course syllabus and related materials will be made available on a digital app</w:t>
            </w:r>
            <w:r>
              <w:rPr>
                <w:sz w:val="18"/>
                <w:szCs w:val="18"/>
              </w:rPr>
              <w:t xml:space="preserve"> that can be accessed by a smart phone, tablet or personal computer.   Instructions to download the </w:t>
            </w:r>
            <w:r w:rsidRPr="00B033D4">
              <w:rPr>
                <w:i/>
                <w:sz w:val="18"/>
                <w:szCs w:val="18"/>
              </w:rPr>
              <w:t>App</w:t>
            </w:r>
            <w:r>
              <w:rPr>
                <w:i/>
                <w:sz w:val="18"/>
                <w:szCs w:val="18"/>
              </w:rPr>
              <w:t xml:space="preserve"> </w:t>
            </w:r>
            <w:r>
              <w:rPr>
                <w:sz w:val="18"/>
                <w:szCs w:val="18"/>
              </w:rPr>
              <w:t>will be provided.  Wi-Fi will be available without charge.</w:t>
            </w:r>
          </w:p>
        </w:tc>
      </w:tr>
      <w:tr w14:paraId="3F183420"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3B57F8" w:rsidRPr="00AE3EE9" w:rsidP="003B57F8" w14:paraId="0677BD1D" w14:textId="4F8E4C7C">
            <w:pPr>
              <w:jc w:val="right"/>
              <w:rPr>
                <w:b/>
                <w:i/>
                <w:sz w:val="19"/>
                <w:szCs w:val="19"/>
              </w:rPr>
            </w:pPr>
            <w:r w:rsidRPr="00BA3774">
              <w:rPr>
                <w:b/>
                <w:iCs/>
                <w:sz w:val="18"/>
                <w:szCs w:val="18"/>
              </w:rPr>
              <w:t>Pre-Program Assignments</w:t>
            </w:r>
          </w:p>
        </w:tc>
        <w:tc>
          <w:tcPr>
            <w:tcW w:w="8730" w:type="dxa"/>
            <w:gridSpan w:val="2"/>
            <w:shd w:val="clear" w:color="auto" w:fill="auto"/>
            <w:vAlign w:val="center"/>
          </w:tcPr>
          <w:p w:rsidR="003B57F8" w:rsidRPr="006F7967" w:rsidP="003B57F8" w14:paraId="58AF590A" w14:textId="66101331">
            <w:pPr>
              <w:rPr>
                <w:bCs/>
                <w:iCs/>
                <w:sz w:val="18"/>
                <w:szCs w:val="18"/>
              </w:rPr>
            </w:pPr>
            <w:r w:rsidRPr="006F7967">
              <w:rPr>
                <w:b/>
                <w:iCs/>
                <w:sz w:val="18"/>
                <w:szCs w:val="18"/>
              </w:rPr>
              <w:t xml:space="preserve">Pre-Lecture 1 - 2025 Viral Hepatitis Update – </w:t>
            </w:r>
            <w:r w:rsidRPr="006F7967">
              <w:rPr>
                <w:bCs/>
                <w:iCs/>
                <w:sz w:val="18"/>
                <w:szCs w:val="18"/>
              </w:rPr>
              <w:t xml:space="preserve">A summary for discovery and natural history of viral hepatitis </w:t>
            </w:r>
            <w:del w:id="0" w:author="Kim Vadas" w:date="2024-11-22T15:37:00Z">
              <w:r w:rsidRPr="006F7967">
                <w:rPr>
                  <w:bCs/>
                  <w:iCs/>
                  <w:sz w:val="18"/>
                  <w:szCs w:val="18"/>
                  <w:rPrChange w:id="1" w:author="Kim Vadas" w:date="2024-11-22T15:37:00Z">
                    <w:rPr/>
                  </w:rPrChange>
                </w:rPr>
                <w:delText xml:space="preserve">   </w:delText>
              </w:r>
            </w:del>
            <w:r w:rsidRPr="006F7967">
              <w:rPr>
                <w:bCs/>
                <w:iCs/>
                <w:sz w:val="18"/>
                <w:szCs w:val="18"/>
              </w:rPr>
              <w:t>(25</w:t>
            </w:r>
            <w:r w:rsidR="001114A0">
              <w:rPr>
                <w:bCs/>
                <w:iCs/>
                <w:sz w:val="18"/>
                <w:szCs w:val="18"/>
              </w:rPr>
              <w:t xml:space="preserve"> </w:t>
            </w:r>
            <w:del w:id="2" w:author="Kim Vadas" w:date="2024-11-22T15:38:00Z">
              <w:r w:rsidRPr="006F7967">
                <w:rPr>
                  <w:bCs/>
                  <w:iCs/>
                  <w:sz w:val="18"/>
                  <w:szCs w:val="18"/>
                </w:rPr>
                <w:delText xml:space="preserve"> </w:delText>
              </w:r>
            </w:del>
            <w:r w:rsidRPr="006F7967">
              <w:rPr>
                <w:bCs/>
                <w:iCs/>
                <w:sz w:val="18"/>
                <w:szCs w:val="18"/>
              </w:rPr>
              <w:t>mins)</w:t>
            </w:r>
          </w:p>
          <w:p w:rsidR="003B57F8" w:rsidRPr="00AE3EE9" w:rsidP="003B57F8" w14:paraId="0508D677" w14:textId="59F7CADE">
            <w:pPr>
              <w:rPr>
                <w:b/>
                <w:i/>
                <w:sz w:val="19"/>
                <w:szCs w:val="19"/>
              </w:rPr>
            </w:pPr>
            <w:r w:rsidRPr="00BA3774">
              <w:rPr>
                <w:b/>
                <w:iCs/>
                <w:sz w:val="18"/>
                <w:szCs w:val="18"/>
              </w:rPr>
              <w:t>Pre-Lecture 2 - End</w:t>
            </w:r>
            <w:r w:rsidRPr="00BA3774">
              <w:rPr>
                <w:b/>
                <w:bCs/>
                <w:sz w:val="18"/>
                <w:szCs w:val="18"/>
              </w:rPr>
              <w:t xml:space="preserve"> Stage Liver Disease</w:t>
            </w:r>
            <w:r w:rsidRPr="00BA3774">
              <w:rPr>
                <w:sz w:val="18"/>
                <w:szCs w:val="18"/>
              </w:rPr>
              <w:t>: A systematic overview of Treatment, Managing Complications chronic liver disease, cirrhosis, and the transplant process (45 mins)</w:t>
            </w:r>
          </w:p>
        </w:tc>
      </w:tr>
      <w:tr w14:paraId="1A2552DA"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3B57F8" w:rsidRPr="00AE3EE9" w:rsidP="003B57F8" w14:paraId="1E947F80" w14:textId="20A1A371">
            <w:pPr>
              <w:jc w:val="right"/>
              <w:rPr>
                <w:b/>
                <w:sz w:val="19"/>
                <w:szCs w:val="19"/>
              </w:rPr>
            </w:pPr>
            <w:r w:rsidRPr="00BA3774">
              <w:rPr>
                <w:b/>
                <w:sz w:val="18"/>
                <w:szCs w:val="18"/>
              </w:rPr>
              <w:t>7:30 am</w:t>
            </w:r>
          </w:p>
        </w:tc>
        <w:tc>
          <w:tcPr>
            <w:tcW w:w="8730" w:type="dxa"/>
            <w:gridSpan w:val="2"/>
            <w:shd w:val="clear" w:color="auto" w:fill="auto"/>
            <w:vAlign w:val="center"/>
          </w:tcPr>
          <w:p w:rsidR="003B57F8" w:rsidRPr="00BA3774" w:rsidP="003B57F8" w14:paraId="6E7B4754" w14:textId="77777777">
            <w:pPr>
              <w:rPr>
                <w:bCs/>
                <w:iCs/>
                <w:sz w:val="18"/>
                <w:szCs w:val="18"/>
              </w:rPr>
            </w:pPr>
          </w:p>
          <w:p w:rsidR="003B57F8" w:rsidRPr="00AE3EE9" w:rsidP="003B57F8" w14:paraId="41EC1D1A" w14:textId="0A6C64B8">
            <w:pPr>
              <w:rPr>
                <w:b/>
                <w:bCs/>
                <w:sz w:val="19"/>
                <w:szCs w:val="19"/>
              </w:rPr>
            </w:pPr>
            <w:r w:rsidRPr="00BA3774">
              <w:rPr>
                <w:b/>
                <w:i/>
                <w:sz w:val="18"/>
                <w:szCs w:val="18"/>
              </w:rPr>
              <w:t>Registration and View Exhibits</w:t>
            </w:r>
          </w:p>
        </w:tc>
      </w:tr>
      <w:tr w14:paraId="3EAA1B25"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3B57F8" w:rsidRPr="00AE3EE9" w:rsidP="003B57F8" w14:paraId="24E837F5" w14:textId="445D89D7">
            <w:pPr>
              <w:jc w:val="right"/>
              <w:rPr>
                <w:b/>
                <w:sz w:val="19"/>
                <w:szCs w:val="19"/>
              </w:rPr>
            </w:pPr>
            <w:r w:rsidRPr="00BA3774">
              <w:rPr>
                <w:b/>
                <w:sz w:val="18"/>
                <w:szCs w:val="18"/>
              </w:rPr>
              <w:t>8:00 am</w:t>
            </w:r>
          </w:p>
        </w:tc>
        <w:tc>
          <w:tcPr>
            <w:tcW w:w="8730" w:type="dxa"/>
            <w:gridSpan w:val="2"/>
            <w:shd w:val="clear" w:color="auto" w:fill="auto"/>
            <w:vAlign w:val="center"/>
          </w:tcPr>
          <w:p w:rsidR="003B57F8" w:rsidRPr="00AE3EE9" w:rsidP="003B57F8" w14:paraId="30BC30D5" w14:textId="1D94D49F">
            <w:pPr>
              <w:pStyle w:val="xmsolistparagraph"/>
              <w:spacing w:before="0" w:beforeAutospacing="0" w:after="0" w:afterAutospacing="0"/>
              <w:ind w:left="706"/>
              <w:rPr>
                <w:sz w:val="19"/>
                <w:szCs w:val="19"/>
              </w:rPr>
            </w:pPr>
            <w:r w:rsidRPr="00BA3774">
              <w:rPr>
                <w:b/>
                <w:bCs/>
                <w:sz w:val="18"/>
                <w:szCs w:val="18"/>
              </w:rPr>
              <w:t>Opening Comments and Pre-Test</w:t>
            </w:r>
          </w:p>
        </w:tc>
      </w:tr>
      <w:tr w14:paraId="0B9284F7"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3B57F8" w:rsidRPr="0076781A" w:rsidP="003B57F8" w14:paraId="1EE02406" w14:textId="2EA2FCB5">
            <w:pPr>
              <w:jc w:val="right"/>
              <w:rPr>
                <w:b/>
                <w:sz w:val="19"/>
                <w:szCs w:val="19"/>
              </w:rPr>
            </w:pPr>
            <w:r w:rsidRPr="00BA3774">
              <w:rPr>
                <w:b/>
                <w:sz w:val="18"/>
                <w:szCs w:val="18"/>
              </w:rPr>
              <w:t>8:25 am</w:t>
            </w:r>
          </w:p>
        </w:tc>
        <w:tc>
          <w:tcPr>
            <w:tcW w:w="8730" w:type="dxa"/>
            <w:gridSpan w:val="2"/>
            <w:shd w:val="clear" w:color="auto" w:fill="auto"/>
            <w:vAlign w:val="center"/>
          </w:tcPr>
          <w:p w:rsidR="003B57F8" w:rsidRPr="00BA3774" w:rsidP="003B57F8" w14:paraId="59FF93CA" w14:textId="77777777">
            <w:pPr>
              <w:rPr>
                <w:sz w:val="18"/>
                <w:szCs w:val="18"/>
              </w:rPr>
            </w:pPr>
            <w:r w:rsidRPr="00BA3774">
              <w:rPr>
                <w:b/>
                <w:bCs/>
                <w:sz w:val="18"/>
                <w:szCs w:val="18"/>
              </w:rPr>
              <w:t xml:space="preserve">Hepatitis C-Elimination and Care for Special Populations                    </w:t>
            </w:r>
            <w:r w:rsidRPr="00BA3774">
              <w:rPr>
                <w:sz w:val="18"/>
                <w:szCs w:val="18"/>
              </w:rPr>
              <w:t xml:space="preserve">                                                                                                                                      </w:t>
            </w:r>
          </w:p>
          <w:p w:rsidR="003B57F8" w:rsidRPr="00BA3774" w:rsidP="003B57F8" w14:paraId="3CD5A4A5" w14:textId="77777777">
            <w:pPr>
              <w:pStyle w:val="ListParagraph"/>
              <w:numPr>
                <w:ilvl w:val="0"/>
                <w:numId w:val="45"/>
              </w:numPr>
              <w:spacing w:line="259" w:lineRule="auto"/>
              <w:rPr>
                <w:sz w:val="18"/>
                <w:szCs w:val="18"/>
              </w:rPr>
            </w:pPr>
            <w:r w:rsidRPr="00BA3774">
              <w:rPr>
                <w:sz w:val="18"/>
                <w:szCs w:val="18"/>
              </w:rPr>
              <w:t>Recap the highlights of Pre-Lecture 1</w:t>
            </w:r>
          </w:p>
          <w:p w:rsidR="003B57F8" w:rsidRPr="00BA3774" w:rsidP="003B57F8" w14:paraId="6B1A15DF" w14:textId="77777777">
            <w:pPr>
              <w:pStyle w:val="ListParagraph"/>
              <w:numPr>
                <w:ilvl w:val="0"/>
                <w:numId w:val="45"/>
              </w:numPr>
              <w:spacing w:line="259" w:lineRule="auto"/>
              <w:rPr>
                <w:sz w:val="18"/>
                <w:szCs w:val="18"/>
              </w:rPr>
            </w:pPr>
            <w:r w:rsidRPr="00BA3774">
              <w:rPr>
                <w:sz w:val="18"/>
                <w:szCs w:val="18"/>
              </w:rPr>
              <w:t>Viral Hepatitis Elimination - Caring for At-risk populations – homeless, PWID, the incarcerated, HIV-infected individuals</w:t>
            </w:r>
          </w:p>
          <w:p w:rsidR="003B57F8" w:rsidRPr="00BA3774" w:rsidP="003B57F8" w14:paraId="62C5F43C" w14:textId="77777777">
            <w:pPr>
              <w:pStyle w:val="ListParagraph"/>
              <w:numPr>
                <w:ilvl w:val="0"/>
                <w:numId w:val="45"/>
              </w:numPr>
              <w:spacing w:line="259" w:lineRule="auto"/>
              <w:rPr>
                <w:sz w:val="18"/>
                <w:szCs w:val="18"/>
              </w:rPr>
            </w:pPr>
            <w:r w:rsidRPr="00BA3774">
              <w:rPr>
                <w:sz w:val="18"/>
                <w:szCs w:val="18"/>
              </w:rPr>
              <w:t>Approved Direct Acting Antivirals</w:t>
            </w:r>
          </w:p>
          <w:p w:rsidR="003B57F8" w:rsidRPr="00BA3774" w:rsidP="003B57F8" w14:paraId="5F37951C" w14:textId="77777777">
            <w:pPr>
              <w:pStyle w:val="ListParagraph"/>
              <w:numPr>
                <w:ilvl w:val="0"/>
                <w:numId w:val="45"/>
              </w:numPr>
              <w:spacing w:line="259" w:lineRule="auto"/>
              <w:rPr>
                <w:sz w:val="18"/>
                <w:szCs w:val="18"/>
              </w:rPr>
            </w:pPr>
            <w:r w:rsidRPr="00BA3774">
              <w:rPr>
                <w:sz w:val="18"/>
                <w:szCs w:val="18"/>
              </w:rPr>
              <w:t>The vital role of specialty pharmacy</w:t>
            </w:r>
          </w:p>
          <w:p w:rsidR="003B57F8" w:rsidRPr="00136445" w:rsidP="003B57F8" w14:paraId="59116668" w14:textId="726041EA">
            <w:pPr>
              <w:pStyle w:val="ListParagraph"/>
              <w:numPr>
                <w:ilvl w:val="0"/>
                <w:numId w:val="45"/>
              </w:numPr>
              <w:spacing w:line="259" w:lineRule="auto"/>
              <w:rPr>
                <w:bCs/>
                <w:sz w:val="19"/>
                <w:szCs w:val="19"/>
              </w:rPr>
            </w:pPr>
            <w:r w:rsidRPr="00BA3774">
              <w:rPr>
                <w:sz w:val="18"/>
                <w:szCs w:val="18"/>
              </w:rPr>
              <w:t>Clinical Cases and Discussion: HCV and At-Risk Individuals</w:t>
            </w:r>
          </w:p>
        </w:tc>
      </w:tr>
      <w:tr w14:paraId="43719B94"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420"/>
          <w:jc w:val="center"/>
        </w:trPr>
        <w:tc>
          <w:tcPr>
            <w:tcW w:w="1530" w:type="dxa"/>
            <w:shd w:val="clear" w:color="auto" w:fill="auto"/>
            <w:vAlign w:val="center"/>
          </w:tcPr>
          <w:p w:rsidR="003B57F8" w:rsidRPr="0076781A" w:rsidP="003B57F8" w14:paraId="0F03C1C3" w14:textId="778D82CC">
            <w:pPr>
              <w:jc w:val="right"/>
              <w:rPr>
                <w:b/>
                <w:sz w:val="19"/>
                <w:szCs w:val="19"/>
              </w:rPr>
            </w:pPr>
            <w:r w:rsidRPr="00BA3774">
              <w:rPr>
                <w:b/>
                <w:sz w:val="18"/>
                <w:szCs w:val="18"/>
              </w:rPr>
              <w:t>9:05 am</w:t>
            </w:r>
          </w:p>
        </w:tc>
        <w:tc>
          <w:tcPr>
            <w:tcW w:w="8730" w:type="dxa"/>
            <w:gridSpan w:val="2"/>
            <w:shd w:val="clear" w:color="auto" w:fill="auto"/>
            <w:vAlign w:val="center"/>
          </w:tcPr>
          <w:p w:rsidR="003B57F8" w:rsidRPr="00BA3774" w:rsidP="003B57F8" w14:paraId="446944EF" w14:textId="77777777">
            <w:pPr>
              <w:pStyle w:val="ListParagraph"/>
              <w:ind w:left="-14"/>
              <w:rPr>
                <w:b/>
                <w:sz w:val="18"/>
                <w:szCs w:val="18"/>
              </w:rPr>
            </w:pPr>
            <w:r w:rsidRPr="00BA3774">
              <w:rPr>
                <w:b/>
                <w:sz w:val="18"/>
                <w:szCs w:val="18"/>
              </w:rPr>
              <w:t xml:space="preserve">Hepatitis B: Epidemiology, Natural History, Testing and Therapies                                                                                                                                                                 </w:t>
            </w:r>
          </w:p>
          <w:p w:rsidR="003B57F8" w:rsidRPr="00BA3774" w:rsidP="003B57F8" w14:paraId="158659A5" w14:textId="77777777">
            <w:pPr>
              <w:pStyle w:val="ListParagraph"/>
              <w:numPr>
                <w:ilvl w:val="0"/>
                <w:numId w:val="27"/>
              </w:numPr>
              <w:rPr>
                <w:sz w:val="18"/>
                <w:szCs w:val="18"/>
              </w:rPr>
            </w:pPr>
            <w:r w:rsidRPr="00BA3774">
              <w:rPr>
                <w:sz w:val="18"/>
                <w:szCs w:val="18"/>
              </w:rPr>
              <w:t xml:space="preserve">Efficacies and opportunities in HBV testing and vaccination. </w:t>
            </w:r>
          </w:p>
          <w:p w:rsidR="003B57F8" w:rsidRPr="00BA3774" w:rsidP="003B57F8" w14:paraId="5E29DA18" w14:textId="77777777">
            <w:pPr>
              <w:pStyle w:val="ListParagraph"/>
              <w:numPr>
                <w:ilvl w:val="0"/>
                <w:numId w:val="27"/>
              </w:numPr>
              <w:rPr>
                <w:sz w:val="18"/>
                <w:szCs w:val="18"/>
              </w:rPr>
            </w:pPr>
            <w:r w:rsidRPr="00BA3774">
              <w:rPr>
                <w:sz w:val="18"/>
                <w:szCs w:val="18"/>
              </w:rPr>
              <w:t>Disease progression and impact on liver health</w:t>
            </w:r>
          </w:p>
          <w:p w:rsidR="003B57F8" w:rsidRPr="00BA3774" w:rsidP="003B57F8" w14:paraId="06A0ABAE" w14:textId="77777777">
            <w:pPr>
              <w:pStyle w:val="ListParagraph"/>
              <w:numPr>
                <w:ilvl w:val="0"/>
                <w:numId w:val="27"/>
              </w:numPr>
              <w:rPr>
                <w:sz w:val="18"/>
                <w:szCs w:val="18"/>
              </w:rPr>
            </w:pPr>
            <w:r w:rsidRPr="00BA3774">
              <w:rPr>
                <w:sz w:val="18"/>
                <w:szCs w:val="18"/>
              </w:rPr>
              <w:t>The efficacy of HBV Vaccination</w:t>
            </w:r>
          </w:p>
          <w:p w:rsidR="003B57F8" w:rsidRPr="00BA3774" w:rsidP="003B57F8" w14:paraId="5CE6E755" w14:textId="77777777">
            <w:pPr>
              <w:pStyle w:val="ListParagraph"/>
              <w:numPr>
                <w:ilvl w:val="0"/>
                <w:numId w:val="27"/>
              </w:numPr>
              <w:rPr>
                <w:sz w:val="18"/>
                <w:szCs w:val="18"/>
              </w:rPr>
            </w:pPr>
            <w:r w:rsidRPr="00BA3774">
              <w:rPr>
                <w:sz w:val="18"/>
                <w:szCs w:val="18"/>
              </w:rPr>
              <w:t>Anti-viral therapies of HBV</w:t>
            </w:r>
          </w:p>
          <w:p w:rsidR="003B57F8" w:rsidRPr="00BA3774" w:rsidP="003B57F8" w14:paraId="21459FC4" w14:textId="77777777">
            <w:pPr>
              <w:pStyle w:val="ListParagraph"/>
              <w:numPr>
                <w:ilvl w:val="0"/>
                <w:numId w:val="27"/>
              </w:numPr>
              <w:spacing w:line="259" w:lineRule="auto"/>
              <w:rPr>
                <w:b/>
                <w:i/>
                <w:sz w:val="18"/>
                <w:szCs w:val="18"/>
              </w:rPr>
            </w:pPr>
            <w:r w:rsidRPr="00BA3774">
              <w:rPr>
                <w:bCs/>
                <w:sz w:val="18"/>
                <w:szCs w:val="18"/>
              </w:rPr>
              <w:t>HBV Re-activation</w:t>
            </w:r>
          </w:p>
          <w:p w:rsidR="003B57F8" w:rsidRPr="00136445" w:rsidP="003B57F8" w14:paraId="1E2D1B00" w14:textId="070EEDA9">
            <w:pPr>
              <w:pStyle w:val="ListParagraph"/>
              <w:numPr>
                <w:ilvl w:val="0"/>
                <w:numId w:val="27"/>
              </w:numPr>
              <w:spacing w:line="259" w:lineRule="auto"/>
              <w:rPr>
                <w:bCs/>
                <w:sz w:val="19"/>
                <w:szCs w:val="19"/>
              </w:rPr>
            </w:pPr>
            <w:r w:rsidRPr="00BA3774">
              <w:rPr>
                <w:bCs/>
                <w:iCs/>
                <w:sz w:val="18"/>
                <w:szCs w:val="18"/>
              </w:rPr>
              <w:t>Latest studies from EASL and AASLD</w:t>
            </w:r>
          </w:p>
        </w:tc>
      </w:tr>
      <w:tr w14:paraId="6A06D0A7"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3B57F8" w:rsidRPr="0076781A" w:rsidP="003B57F8" w14:paraId="786A48AA" w14:textId="7F122580">
            <w:pPr>
              <w:jc w:val="right"/>
              <w:rPr>
                <w:b/>
                <w:sz w:val="19"/>
                <w:szCs w:val="19"/>
              </w:rPr>
            </w:pPr>
            <w:r w:rsidRPr="00BA3774">
              <w:rPr>
                <w:b/>
                <w:sz w:val="18"/>
                <w:szCs w:val="18"/>
              </w:rPr>
              <w:t>9:40 am</w:t>
            </w:r>
          </w:p>
        </w:tc>
        <w:tc>
          <w:tcPr>
            <w:tcW w:w="8730" w:type="dxa"/>
            <w:gridSpan w:val="2"/>
            <w:shd w:val="clear" w:color="auto" w:fill="auto"/>
            <w:vAlign w:val="center"/>
          </w:tcPr>
          <w:p w:rsidR="003B57F8" w:rsidRPr="00BA3774" w:rsidP="003B57F8" w14:paraId="0136F9D6" w14:textId="77777777">
            <w:pPr>
              <w:rPr>
                <w:b/>
                <w:bCs/>
                <w:iCs/>
                <w:sz w:val="18"/>
                <w:szCs w:val="18"/>
              </w:rPr>
            </w:pPr>
            <w:r w:rsidRPr="00BA3774">
              <w:rPr>
                <w:b/>
                <w:bCs/>
                <w:iCs/>
                <w:sz w:val="18"/>
                <w:szCs w:val="18"/>
              </w:rPr>
              <w:t xml:space="preserve">Delta Hepatitis and Hepatitis E Update                                                                                                                                                               </w:t>
            </w:r>
          </w:p>
          <w:p w:rsidR="003B57F8" w:rsidRPr="00BA3774" w:rsidP="003B57F8" w14:paraId="351B313A" w14:textId="77777777">
            <w:pPr>
              <w:numPr>
                <w:ilvl w:val="0"/>
                <w:numId w:val="27"/>
              </w:numPr>
              <w:rPr>
                <w:iCs/>
                <w:sz w:val="18"/>
                <w:szCs w:val="18"/>
              </w:rPr>
            </w:pPr>
            <w:r w:rsidRPr="00BA3774">
              <w:rPr>
                <w:iCs/>
                <w:sz w:val="18"/>
                <w:szCs w:val="18"/>
              </w:rPr>
              <w:t xml:space="preserve">Global and US perspective on the rapid growth of Delta Hepatitis </w:t>
            </w:r>
          </w:p>
          <w:p w:rsidR="003B57F8" w:rsidRPr="00BA3774" w:rsidP="003B57F8" w14:paraId="6F3C5789" w14:textId="77777777">
            <w:pPr>
              <w:numPr>
                <w:ilvl w:val="0"/>
                <w:numId w:val="27"/>
              </w:numPr>
              <w:rPr>
                <w:iCs/>
                <w:sz w:val="18"/>
                <w:szCs w:val="18"/>
              </w:rPr>
            </w:pPr>
            <w:r w:rsidRPr="00BA3774">
              <w:rPr>
                <w:iCs/>
                <w:sz w:val="18"/>
                <w:szCs w:val="18"/>
              </w:rPr>
              <w:t>Bulevirtide for Delta Hepatitis</w:t>
            </w:r>
          </w:p>
          <w:p w:rsidR="003B57F8" w:rsidRPr="00BA3774" w:rsidP="003B57F8" w14:paraId="78F70376" w14:textId="77777777">
            <w:pPr>
              <w:numPr>
                <w:ilvl w:val="0"/>
                <w:numId w:val="27"/>
              </w:numPr>
              <w:rPr>
                <w:iCs/>
                <w:sz w:val="18"/>
                <w:szCs w:val="18"/>
              </w:rPr>
            </w:pPr>
            <w:r w:rsidRPr="00BA3774">
              <w:rPr>
                <w:iCs/>
                <w:sz w:val="18"/>
                <w:szCs w:val="18"/>
              </w:rPr>
              <w:t>Testing and surveillance approaches</w:t>
            </w:r>
          </w:p>
          <w:p w:rsidR="003B57F8" w:rsidRPr="00136445" w:rsidP="005230A1" w14:paraId="0D7559E8" w14:textId="42EDC2E3">
            <w:pPr>
              <w:numPr>
                <w:ilvl w:val="0"/>
                <w:numId w:val="27"/>
              </w:numPr>
              <w:rPr>
                <w:bCs/>
                <w:sz w:val="19"/>
                <w:szCs w:val="19"/>
              </w:rPr>
            </w:pPr>
            <w:r w:rsidRPr="00BA3774">
              <w:rPr>
                <w:iCs/>
                <w:sz w:val="18"/>
                <w:szCs w:val="18"/>
              </w:rPr>
              <w:t>Real world outcome studies on HDV and HEV</w:t>
            </w:r>
          </w:p>
        </w:tc>
      </w:tr>
      <w:tr w14:paraId="57E3B710"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3B57F8" w:rsidRPr="00AE3EE9" w:rsidP="003B57F8" w14:paraId="227F796D" w14:textId="402133E8">
            <w:pPr>
              <w:jc w:val="right"/>
              <w:rPr>
                <w:b/>
                <w:sz w:val="19"/>
                <w:szCs w:val="19"/>
              </w:rPr>
            </w:pPr>
            <w:r w:rsidRPr="00BA3774">
              <w:rPr>
                <w:b/>
                <w:sz w:val="18"/>
                <w:szCs w:val="18"/>
              </w:rPr>
              <w:t>10:15 am</w:t>
            </w:r>
          </w:p>
        </w:tc>
        <w:tc>
          <w:tcPr>
            <w:tcW w:w="8730" w:type="dxa"/>
            <w:gridSpan w:val="2"/>
            <w:shd w:val="clear" w:color="auto" w:fill="auto"/>
            <w:vAlign w:val="center"/>
          </w:tcPr>
          <w:p w:rsidR="006657FD" w:rsidP="006657FD" w14:paraId="5E25729B" w14:textId="77777777">
            <w:pPr>
              <w:rPr>
                <w:b/>
                <w:i/>
                <w:iCs/>
                <w:sz w:val="18"/>
                <w:szCs w:val="18"/>
              </w:rPr>
            </w:pPr>
            <w:r w:rsidRPr="00BA3774">
              <w:rPr>
                <w:b/>
                <w:i/>
                <w:iCs/>
                <w:sz w:val="18"/>
                <w:szCs w:val="18"/>
              </w:rPr>
              <w:t>Disease Awareness Session –</w:t>
            </w:r>
            <w:r>
              <w:rPr>
                <w:b/>
                <w:i/>
                <w:iCs/>
                <w:sz w:val="18"/>
                <w:szCs w:val="18"/>
              </w:rPr>
              <w:t>presented by Alexion/AstraZeneca Rare Diseases – Overview of LAL-D</w:t>
            </w:r>
          </w:p>
          <w:p w:rsidR="003B57F8" w:rsidRPr="006657FD" w:rsidP="006657FD" w14:paraId="05DBAF60" w14:textId="5DAA850A">
            <w:pPr>
              <w:rPr>
                <w:bCs/>
                <w:sz w:val="20"/>
                <w:szCs w:val="20"/>
              </w:rPr>
            </w:pPr>
            <w:r w:rsidRPr="00BA3774">
              <w:rPr>
                <w:b/>
                <w:i/>
                <w:iCs/>
                <w:sz w:val="18"/>
                <w:szCs w:val="18"/>
              </w:rPr>
              <w:t xml:space="preserve">  </w:t>
            </w:r>
            <w:r w:rsidRPr="006657FD">
              <w:rPr>
                <w:bCs/>
                <w:sz w:val="18"/>
                <w:szCs w:val="18"/>
              </w:rPr>
              <w:t>Break and View Exhibits</w:t>
            </w:r>
          </w:p>
        </w:tc>
      </w:tr>
      <w:tr w14:paraId="7F8EBBB2"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3B57F8" w:rsidRPr="00AE3EE9" w:rsidP="003B57F8" w14:paraId="55F2BBB3" w14:textId="5D46BBE1">
            <w:pPr>
              <w:jc w:val="right"/>
              <w:rPr>
                <w:b/>
                <w:sz w:val="19"/>
                <w:szCs w:val="19"/>
              </w:rPr>
            </w:pPr>
            <w:r w:rsidRPr="00BA3774">
              <w:rPr>
                <w:b/>
                <w:iCs/>
                <w:sz w:val="18"/>
                <w:szCs w:val="18"/>
              </w:rPr>
              <w:t>11:00 am</w:t>
            </w:r>
          </w:p>
        </w:tc>
        <w:tc>
          <w:tcPr>
            <w:tcW w:w="8730" w:type="dxa"/>
            <w:gridSpan w:val="2"/>
            <w:shd w:val="clear" w:color="auto" w:fill="auto"/>
            <w:vAlign w:val="center"/>
          </w:tcPr>
          <w:p w:rsidR="003B57F8" w:rsidRPr="00BA3774" w:rsidP="003B57F8" w14:paraId="5F5951DB" w14:textId="77777777">
            <w:pPr>
              <w:rPr>
                <w:b/>
                <w:bCs/>
                <w:sz w:val="18"/>
                <w:szCs w:val="18"/>
              </w:rPr>
            </w:pPr>
            <w:r w:rsidRPr="00BA3774">
              <w:rPr>
                <w:b/>
                <w:bCs/>
                <w:sz w:val="18"/>
                <w:szCs w:val="18"/>
              </w:rPr>
              <w:t xml:space="preserve">End Stage Liver Disease: Recap and Clinical Cases                                                                                                             </w:t>
            </w:r>
          </w:p>
          <w:p w:rsidR="003B57F8" w:rsidRPr="00BA3774" w:rsidP="003B57F8" w14:paraId="00A633AD" w14:textId="77777777">
            <w:pPr>
              <w:pStyle w:val="ListParagraph"/>
              <w:numPr>
                <w:ilvl w:val="0"/>
                <w:numId w:val="47"/>
              </w:numPr>
              <w:rPr>
                <w:b/>
                <w:bCs/>
                <w:sz w:val="18"/>
                <w:szCs w:val="18"/>
              </w:rPr>
            </w:pPr>
            <w:r w:rsidRPr="00BA3774">
              <w:rPr>
                <w:sz w:val="18"/>
                <w:szCs w:val="18"/>
              </w:rPr>
              <w:t xml:space="preserve">A review of Pre-course lecture on end-stage liver disease </w:t>
            </w:r>
          </w:p>
          <w:p w:rsidR="003B57F8" w:rsidRPr="00BA3774" w:rsidP="003B57F8" w14:paraId="031923A8" w14:textId="77777777">
            <w:pPr>
              <w:pStyle w:val="ListParagraph"/>
              <w:numPr>
                <w:ilvl w:val="0"/>
                <w:numId w:val="47"/>
              </w:numPr>
              <w:rPr>
                <w:sz w:val="18"/>
                <w:szCs w:val="18"/>
              </w:rPr>
            </w:pPr>
            <w:r w:rsidRPr="00BA3774">
              <w:rPr>
                <w:sz w:val="18"/>
                <w:szCs w:val="18"/>
              </w:rPr>
              <w:t>Complications of cirrhosis</w:t>
            </w:r>
          </w:p>
          <w:p w:rsidR="003B57F8" w:rsidRPr="00BA3774" w:rsidP="003B57F8" w14:paraId="76799329" w14:textId="77777777">
            <w:pPr>
              <w:pStyle w:val="ListParagraph"/>
              <w:numPr>
                <w:ilvl w:val="0"/>
                <w:numId w:val="47"/>
              </w:numPr>
              <w:rPr>
                <w:sz w:val="18"/>
                <w:szCs w:val="18"/>
              </w:rPr>
            </w:pPr>
            <w:r w:rsidRPr="00BA3774">
              <w:rPr>
                <w:sz w:val="18"/>
                <w:szCs w:val="18"/>
              </w:rPr>
              <w:t xml:space="preserve">Liver transplant in the era of DAA’s </w:t>
            </w:r>
          </w:p>
          <w:p w:rsidR="003B57F8" w:rsidRPr="00AE3EE9" w:rsidP="003B57F8" w14:paraId="12A92F78" w14:textId="310F7AE6">
            <w:pPr>
              <w:numPr>
                <w:ilvl w:val="0"/>
                <w:numId w:val="27"/>
              </w:numPr>
              <w:rPr>
                <w:b/>
                <w:sz w:val="19"/>
                <w:szCs w:val="19"/>
              </w:rPr>
            </w:pPr>
            <w:r w:rsidRPr="00BA3774">
              <w:rPr>
                <w:sz w:val="18"/>
                <w:szCs w:val="18"/>
              </w:rPr>
              <w:t>Clinical cases to illustrate HE. HRS and/or Thrombocytopenia</w:t>
            </w:r>
          </w:p>
        </w:tc>
      </w:tr>
      <w:tr w14:paraId="10175497"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3B57F8" w:rsidRPr="00AE3EE9" w:rsidP="003B57F8" w14:paraId="21C3A935" w14:textId="7990EB1A">
            <w:pPr>
              <w:jc w:val="right"/>
              <w:rPr>
                <w:b/>
                <w:i/>
                <w:sz w:val="19"/>
                <w:szCs w:val="19"/>
              </w:rPr>
            </w:pPr>
            <w:r w:rsidRPr="00BA3774">
              <w:rPr>
                <w:b/>
                <w:sz w:val="18"/>
                <w:szCs w:val="18"/>
              </w:rPr>
              <w:t>11:30 am</w:t>
            </w:r>
          </w:p>
        </w:tc>
        <w:tc>
          <w:tcPr>
            <w:tcW w:w="8730" w:type="dxa"/>
            <w:gridSpan w:val="2"/>
            <w:shd w:val="clear" w:color="auto" w:fill="auto"/>
            <w:vAlign w:val="center"/>
          </w:tcPr>
          <w:p w:rsidR="003B57F8" w:rsidRPr="00BA3774" w:rsidP="003B57F8" w14:paraId="3640F50E" w14:textId="77777777">
            <w:pPr>
              <w:rPr>
                <w:b/>
                <w:sz w:val="18"/>
                <w:szCs w:val="18"/>
              </w:rPr>
            </w:pPr>
            <w:r w:rsidRPr="00BA3774">
              <w:rPr>
                <w:b/>
                <w:sz w:val="18"/>
                <w:szCs w:val="18"/>
              </w:rPr>
              <w:t>Hepatocellular Carcinoma (HCC)  - Disease Progression in the US</w:t>
            </w:r>
          </w:p>
          <w:p w:rsidR="003B57F8" w:rsidRPr="00BA3774" w:rsidP="003B57F8" w14:paraId="7505E5C3" w14:textId="77777777">
            <w:pPr>
              <w:numPr>
                <w:ilvl w:val="0"/>
                <w:numId w:val="7"/>
              </w:numPr>
              <w:rPr>
                <w:sz w:val="18"/>
                <w:szCs w:val="18"/>
              </w:rPr>
            </w:pPr>
            <w:r w:rsidRPr="00BA3774">
              <w:rPr>
                <w:sz w:val="18"/>
                <w:szCs w:val="18"/>
              </w:rPr>
              <w:t>Screening diagnostic serum assays and imaging tests</w:t>
            </w:r>
          </w:p>
          <w:p w:rsidR="003B57F8" w:rsidRPr="00BA3774" w:rsidP="003B57F8" w14:paraId="7E4C5535" w14:textId="77777777">
            <w:pPr>
              <w:numPr>
                <w:ilvl w:val="0"/>
                <w:numId w:val="7"/>
              </w:numPr>
              <w:rPr>
                <w:b/>
                <w:bCs/>
                <w:sz w:val="18"/>
                <w:szCs w:val="18"/>
              </w:rPr>
            </w:pPr>
            <w:r w:rsidRPr="00BA3774">
              <w:rPr>
                <w:sz w:val="18"/>
                <w:szCs w:val="18"/>
              </w:rPr>
              <w:t>Treatment and management options: Ablation, TACE and Surgery</w:t>
            </w:r>
          </w:p>
          <w:p w:rsidR="003B57F8" w:rsidRPr="00BA3774" w:rsidP="003B57F8" w14:paraId="516DDDB2" w14:textId="77777777">
            <w:pPr>
              <w:numPr>
                <w:ilvl w:val="0"/>
                <w:numId w:val="7"/>
              </w:numPr>
              <w:rPr>
                <w:sz w:val="18"/>
                <w:szCs w:val="18"/>
              </w:rPr>
            </w:pPr>
            <w:r w:rsidRPr="00BA3774">
              <w:rPr>
                <w:sz w:val="18"/>
                <w:szCs w:val="18"/>
              </w:rPr>
              <w:t>New studies showing cost effectiveness of surveillance post SVR</w:t>
            </w:r>
          </w:p>
          <w:p w:rsidR="003B57F8" w:rsidRPr="00BA3774" w:rsidP="003B57F8" w14:paraId="7EDED0D9" w14:textId="77777777">
            <w:pPr>
              <w:numPr>
                <w:ilvl w:val="0"/>
                <w:numId w:val="7"/>
              </w:numPr>
              <w:rPr>
                <w:sz w:val="18"/>
                <w:szCs w:val="18"/>
              </w:rPr>
            </w:pPr>
            <w:r w:rsidRPr="00BA3774">
              <w:rPr>
                <w:sz w:val="18"/>
                <w:szCs w:val="18"/>
              </w:rPr>
              <w:t>PRIUS Study (MRI vs US)  Abbreviated MRI</w:t>
            </w:r>
          </w:p>
          <w:p w:rsidR="003B57F8" w:rsidRPr="00C52205" w:rsidP="003B57F8" w14:paraId="6A3F0E5F" w14:textId="44FF1735">
            <w:pPr>
              <w:numPr>
                <w:ilvl w:val="0"/>
                <w:numId w:val="7"/>
              </w:numPr>
              <w:rPr>
                <w:sz w:val="20"/>
                <w:szCs w:val="20"/>
              </w:rPr>
            </w:pPr>
            <w:r w:rsidRPr="00BA3774">
              <w:rPr>
                <w:sz w:val="18"/>
                <w:szCs w:val="18"/>
              </w:rPr>
              <w:t xml:space="preserve">2024 AASLD screening guidance for liver cancer.  New guidelines are less critical of liver biopsy for cancer detection </w:t>
            </w:r>
          </w:p>
        </w:tc>
      </w:tr>
      <w:tr w14:paraId="7289A63E"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3B57F8" w:rsidRPr="00AE3EE9" w:rsidP="003B57F8" w14:paraId="6A14E4EB" w14:textId="3154B4C5">
            <w:pPr>
              <w:jc w:val="right"/>
              <w:rPr>
                <w:b/>
                <w:sz w:val="19"/>
                <w:szCs w:val="19"/>
              </w:rPr>
            </w:pPr>
            <w:r w:rsidRPr="00BA3774">
              <w:rPr>
                <w:b/>
                <w:sz w:val="18"/>
                <w:szCs w:val="18"/>
              </w:rPr>
              <w:t>12:00 pm</w:t>
            </w:r>
          </w:p>
        </w:tc>
        <w:tc>
          <w:tcPr>
            <w:tcW w:w="873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B57F8" w:rsidRPr="00BA3774" w:rsidP="003B57F8" w14:paraId="53E37FBF" w14:textId="77777777">
            <w:pPr>
              <w:rPr>
                <w:sz w:val="18"/>
                <w:szCs w:val="18"/>
              </w:rPr>
            </w:pPr>
            <w:r w:rsidRPr="00BA3774">
              <w:rPr>
                <w:b/>
                <w:sz w:val="18"/>
                <w:szCs w:val="18"/>
              </w:rPr>
              <w:t xml:space="preserve">Hepatocellular Carcinoma: New Systemic Treatment Options                                                                                         </w:t>
            </w:r>
          </w:p>
          <w:p w:rsidR="003B57F8" w:rsidRPr="00BA3774" w:rsidP="003B57F8" w14:paraId="59A89E9F" w14:textId="77777777">
            <w:pPr>
              <w:numPr>
                <w:ilvl w:val="0"/>
                <w:numId w:val="4"/>
              </w:numPr>
              <w:rPr>
                <w:b/>
                <w:bCs/>
                <w:sz w:val="18"/>
                <w:szCs w:val="18"/>
              </w:rPr>
            </w:pPr>
            <w:r w:rsidRPr="00BA3774">
              <w:rPr>
                <w:b/>
                <w:bCs/>
                <w:sz w:val="18"/>
                <w:szCs w:val="18"/>
              </w:rPr>
              <w:t xml:space="preserve">A case-based approach to HCC treatment </w:t>
            </w:r>
          </w:p>
          <w:p w:rsidR="003B57F8" w:rsidRPr="00BA3774" w:rsidP="003B57F8" w14:paraId="34DA2A9B" w14:textId="77777777">
            <w:pPr>
              <w:numPr>
                <w:ilvl w:val="0"/>
                <w:numId w:val="4"/>
              </w:numPr>
              <w:rPr>
                <w:sz w:val="18"/>
                <w:szCs w:val="18"/>
              </w:rPr>
            </w:pPr>
            <w:r w:rsidRPr="00BA3774">
              <w:rPr>
                <w:bCs/>
                <w:sz w:val="18"/>
                <w:szCs w:val="18"/>
              </w:rPr>
              <w:t>Promising 1</w:t>
            </w:r>
            <w:r w:rsidRPr="00BA3774">
              <w:rPr>
                <w:bCs/>
                <w:sz w:val="18"/>
                <w:szCs w:val="18"/>
                <w:vertAlign w:val="superscript"/>
              </w:rPr>
              <w:t>st</w:t>
            </w:r>
            <w:r w:rsidRPr="00BA3774">
              <w:rPr>
                <w:bCs/>
                <w:sz w:val="18"/>
                <w:szCs w:val="18"/>
              </w:rPr>
              <w:t xml:space="preserve">  and 2</w:t>
            </w:r>
            <w:r w:rsidRPr="00BA3774">
              <w:rPr>
                <w:bCs/>
                <w:sz w:val="18"/>
                <w:szCs w:val="18"/>
                <w:vertAlign w:val="superscript"/>
              </w:rPr>
              <w:t>nd</w:t>
            </w:r>
            <w:r w:rsidRPr="00BA3774">
              <w:rPr>
                <w:bCs/>
                <w:sz w:val="18"/>
                <w:szCs w:val="18"/>
              </w:rPr>
              <w:t xml:space="preserve"> line therapies for liver cancer</w:t>
            </w:r>
          </w:p>
          <w:p w:rsidR="003B57F8" w:rsidRPr="00BA3774" w:rsidP="003B57F8" w14:paraId="30A144EA" w14:textId="77777777">
            <w:pPr>
              <w:numPr>
                <w:ilvl w:val="0"/>
                <w:numId w:val="4"/>
              </w:numPr>
              <w:rPr>
                <w:sz w:val="18"/>
                <w:szCs w:val="18"/>
              </w:rPr>
            </w:pPr>
            <w:r w:rsidRPr="00BA3774">
              <w:rPr>
                <w:sz w:val="18"/>
                <w:szCs w:val="18"/>
              </w:rPr>
              <w:t xml:space="preserve">New data on the benefit of downstaging </w:t>
            </w:r>
          </w:p>
          <w:p w:rsidR="003B57F8" w:rsidRPr="00BA3774" w:rsidP="003B57F8" w14:paraId="35DD9F39" w14:textId="77777777">
            <w:pPr>
              <w:numPr>
                <w:ilvl w:val="0"/>
                <w:numId w:val="7"/>
              </w:numPr>
              <w:rPr>
                <w:b/>
                <w:bCs/>
                <w:sz w:val="18"/>
                <w:szCs w:val="18"/>
              </w:rPr>
            </w:pPr>
            <w:r w:rsidRPr="00BA3774">
              <w:rPr>
                <w:sz w:val="18"/>
                <w:szCs w:val="18"/>
              </w:rPr>
              <w:t xml:space="preserve">New chemotherapy regimens in development and Immunotherapy as the new HCC  </w:t>
            </w:r>
            <w:r w:rsidRPr="00BA3774">
              <w:rPr>
                <w:sz w:val="18"/>
                <w:szCs w:val="18"/>
              </w:rPr>
              <w:t>MoA</w:t>
            </w:r>
            <w:r w:rsidRPr="00BA3774">
              <w:rPr>
                <w:sz w:val="18"/>
                <w:szCs w:val="18"/>
              </w:rPr>
              <w:t xml:space="preserve"> </w:t>
            </w:r>
          </w:p>
          <w:p w:rsidR="003B57F8" w:rsidRPr="006846C5" w:rsidP="003B57F8" w14:paraId="3E9EF0D3" w14:textId="12321BDC">
            <w:pPr>
              <w:pStyle w:val="ListParagraph"/>
              <w:numPr>
                <w:ilvl w:val="0"/>
                <w:numId w:val="44"/>
              </w:numPr>
              <w:rPr>
                <w:b/>
                <w:i/>
                <w:sz w:val="19"/>
                <w:szCs w:val="19"/>
              </w:rPr>
            </w:pPr>
            <w:r w:rsidRPr="00BA3774">
              <w:rPr>
                <w:sz w:val="18"/>
                <w:szCs w:val="18"/>
              </w:rPr>
              <w:t xml:space="preserve">Checkpoint inhibitors and VEGE inhibitors </w:t>
            </w:r>
          </w:p>
        </w:tc>
      </w:tr>
      <w:tr w14:paraId="5D68527E"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7F8" w:rsidRPr="00AE3EE9" w:rsidP="003B57F8" w14:paraId="25BB7F54" w14:textId="30F36EDA">
            <w:pPr>
              <w:jc w:val="right"/>
              <w:rPr>
                <w:b/>
                <w:sz w:val="19"/>
                <w:szCs w:val="19"/>
              </w:rPr>
            </w:pPr>
            <w:r w:rsidRPr="00BA3774">
              <w:rPr>
                <w:b/>
                <w:iCs/>
                <w:sz w:val="18"/>
                <w:szCs w:val="18"/>
              </w:rPr>
              <w:t>12:30 pm</w:t>
            </w:r>
          </w:p>
        </w:tc>
        <w:tc>
          <w:tcPr>
            <w:tcW w:w="873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4B461C" w:rsidRPr="00DB6FCE" w:rsidP="005A6EBF" w14:paraId="250098A4" w14:textId="77777777">
            <w:pPr>
              <w:rPr>
                <w:b/>
                <w:bCs/>
                <w:i/>
                <w:iCs/>
                <w:sz w:val="19"/>
                <w:szCs w:val="19"/>
              </w:rPr>
            </w:pPr>
            <w:r w:rsidRPr="00DB6FCE">
              <w:rPr>
                <w:b/>
                <w:bCs/>
                <w:i/>
                <w:iCs/>
                <w:sz w:val="19"/>
                <w:szCs w:val="19"/>
              </w:rPr>
              <w:t xml:space="preserve">Lunch and Industry Presentation by Ipsen Pharmaceuticals - Unlocking Treatment Possibilities for PBC                </w:t>
            </w:r>
          </w:p>
          <w:p w:rsidR="003B57F8" w:rsidRPr="006846C5" w:rsidP="004B461C" w14:paraId="03688FFB" w14:textId="22EC89C5">
            <w:pPr>
              <w:ind w:left="720"/>
              <w:rPr>
                <w:sz w:val="19"/>
                <w:szCs w:val="19"/>
              </w:rPr>
            </w:pPr>
            <w:r w:rsidRPr="00503678">
              <w:rPr>
                <w:sz w:val="19"/>
                <w:szCs w:val="19"/>
              </w:rPr>
              <w:t>Dessert &amp; View Exhibits</w:t>
            </w:r>
          </w:p>
        </w:tc>
      </w:tr>
      <w:tr w14:paraId="06D49256"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7F8" w:rsidRPr="00AE3EE9" w:rsidP="003B57F8" w14:paraId="0631A277" w14:textId="4DF18CF9">
            <w:pPr>
              <w:jc w:val="right"/>
              <w:rPr>
                <w:b/>
                <w:sz w:val="19"/>
                <w:szCs w:val="19"/>
              </w:rPr>
            </w:pPr>
            <w:r w:rsidRPr="00BA3774">
              <w:rPr>
                <w:b/>
                <w:sz w:val="18"/>
                <w:szCs w:val="18"/>
              </w:rPr>
              <w:t>1:15 pm</w:t>
            </w:r>
          </w:p>
        </w:tc>
        <w:tc>
          <w:tcPr>
            <w:tcW w:w="873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B57F8" w:rsidRPr="00BA3774" w:rsidP="003B57F8" w14:paraId="68908ECA" w14:textId="77777777">
            <w:pPr>
              <w:rPr>
                <w:b/>
                <w:bCs/>
                <w:sz w:val="18"/>
                <w:szCs w:val="18"/>
              </w:rPr>
            </w:pPr>
            <w:r w:rsidRPr="00BA3774">
              <w:rPr>
                <w:b/>
                <w:bCs/>
                <w:sz w:val="18"/>
                <w:szCs w:val="18"/>
              </w:rPr>
              <w:t xml:space="preserve">Cholestatic Liver Disease:  Primary Biliary Cholangitis, Primary Sclerosing Cholangitis and Pruritus                          </w:t>
            </w:r>
          </w:p>
          <w:p w:rsidR="003B57F8" w:rsidRPr="00BA3774" w:rsidP="003B57F8" w14:paraId="0CC2CA48" w14:textId="77777777">
            <w:pPr>
              <w:numPr>
                <w:ilvl w:val="0"/>
                <w:numId w:val="6"/>
              </w:numPr>
              <w:ind w:left="720"/>
              <w:rPr>
                <w:b/>
                <w:sz w:val="18"/>
                <w:szCs w:val="18"/>
              </w:rPr>
            </w:pPr>
            <w:r w:rsidRPr="00BA3774">
              <w:rPr>
                <w:bCs/>
                <w:sz w:val="18"/>
                <w:szCs w:val="18"/>
              </w:rPr>
              <w:t>Predicting outcomes and Improving Survival in PSC patients</w:t>
            </w:r>
          </w:p>
          <w:p w:rsidR="003B57F8" w:rsidRPr="00BA3774" w:rsidP="003B57F8" w14:paraId="27D6D90A" w14:textId="77777777">
            <w:pPr>
              <w:numPr>
                <w:ilvl w:val="0"/>
                <w:numId w:val="6"/>
              </w:numPr>
              <w:ind w:left="720"/>
              <w:rPr>
                <w:sz w:val="18"/>
                <w:szCs w:val="18"/>
              </w:rPr>
            </w:pPr>
            <w:r w:rsidRPr="00BA3774">
              <w:rPr>
                <w:sz w:val="18"/>
                <w:szCs w:val="18"/>
              </w:rPr>
              <w:t>Coping with the clinical features of PBC</w:t>
            </w:r>
          </w:p>
          <w:p w:rsidR="003B57F8" w:rsidRPr="00BA3774" w:rsidP="003B57F8" w14:paraId="785126E7" w14:textId="77777777">
            <w:pPr>
              <w:numPr>
                <w:ilvl w:val="0"/>
                <w:numId w:val="6"/>
              </w:numPr>
              <w:ind w:left="720"/>
              <w:rPr>
                <w:b/>
                <w:sz w:val="18"/>
                <w:szCs w:val="18"/>
              </w:rPr>
            </w:pPr>
            <w:r w:rsidRPr="00BA3774">
              <w:rPr>
                <w:bCs/>
                <w:sz w:val="18"/>
                <w:szCs w:val="18"/>
              </w:rPr>
              <w:t>Ursodeoxycholic Acid (UDCA) and Obetacholic Acid</w:t>
            </w:r>
          </w:p>
          <w:p w:rsidR="003B57F8" w:rsidRPr="00BA3774" w:rsidP="003B57F8" w14:paraId="5C4E56B0" w14:textId="77777777">
            <w:pPr>
              <w:numPr>
                <w:ilvl w:val="0"/>
                <w:numId w:val="6"/>
              </w:numPr>
              <w:ind w:left="720"/>
              <w:rPr>
                <w:b/>
                <w:sz w:val="18"/>
                <w:szCs w:val="18"/>
              </w:rPr>
            </w:pPr>
            <w:r w:rsidRPr="00BA3774">
              <w:rPr>
                <w:sz w:val="18"/>
                <w:szCs w:val="18"/>
              </w:rPr>
              <w:t>Highlights of the ELATIVE</w:t>
            </w:r>
            <w:r>
              <w:rPr>
                <w:sz w:val="18"/>
                <w:szCs w:val="18"/>
              </w:rPr>
              <w:t xml:space="preserve">, </w:t>
            </w:r>
            <w:r w:rsidRPr="00BA3774">
              <w:rPr>
                <w:sz w:val="18"/>
                <w:szCs w:val="18"/>
              </w:rPr>
              <w:t xml:space="preserve"> RESONSE and ASSURE studies on </w:t>
            </w:r>
            <w:r>
              <w:rPr>
                <w:sz w:val="18"/>
                <w:szCs w:val="18"/>
              </w:rPr>
              <w:t>PBC</w:t>
            </w:r>
          </w:p>
          <w:p w:rsidR="003B57F8" w:rsidRPr="00AE3EE9" w:rsidP="003B57F8" w14:paraId="4D8873F0" w14:textId="446097FF">
            <w:pPr>
              <w:rPr>
                <w:b/>
                <w:bCs/>
                <w:sz w:val="19"/>
                <w:szCs w:val="19"/>
              </w:rPr>
            </w:pPr>
            <w:r w:rsidRPr="00BA3774">
              <w:rPr>
                <w:sz w:val="18"/>
                <w:szCs w:val="18"/>
              </w:rPr>
              <w:t>Understanding cholestatic pruritus and helping patients cope with the itching</w:t>
            </w:r>
          </w:p>
        </w:tc>
      </w:tr>
      <w:tr w14:paraId="3636DC54"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82"/>
          <w:jc w:val="center"/>
        </w:trPr>
        <w:tc>
          <w:tcPr>
            <w:tcW w:w="1530" w:type="dxa"/>
            <w:shd w:val="clear" w:color="auto" w:fill="auto"/>
            <w:vAlign w:val="center"/>
          </w:tcPr>
          <w:p w:rsidR="003B57F8" w:rsidRPr="00AE3EE9" w:rsidP="003B57F8" w14:paraId="23FEA00C" w14:textId="38BF601B">
            <w:pPr>
              <w:jc w:val="right"/>
              <w:rPr>
                <w:b/>
                <w:i/>
                <w:sz w:val="19"/>
                <w:szCs w:val="19"/>
              </w:rPr>
            </w:pPr>
            <w:r w:rsidRPr="00BA3774">
              <w:rPr>
                <w:b/>
                <w:sz w:val="18"/>
                <w:szCs w:val="18"/>
              </w:rPr>
              <w:t>2:10 pm</w:t>
            </w:r>
          </w:p>
        </w:tc>
        <w:tc>
          <w:tcPr>
            <w:tcW w:w="8730" w:type="dxa"/>
            <w:gridSpan w:val="2"/>
            <w:shd w:val="clear" w:color="auto" w:fill="auto"/>
            <w:vAlign w:val="center"/>
          </w:tcPr>
          <w:p w:rsidR="003B57F8" w:rsidRPr="00BA3774" w:rsidP="003B57F8" w14:paraId="69D0E9D4" w14:textId="77777777">
            <w:pPr>
              <w:rPr>
                <w:b/>
                <w:bCs/>
                <w:sz w:val="18"/>
                <w:szCs w:val="18"/>
              </w:rPr>
            </w:pPr>
            <w:r w:rsidRPr="00BA3774">
              <w:rPr>
                <w:b/>
                <w:bCs/>
                <w:sz w:val="18"/>
                <w:szCs w:val="18"/>
              </w:rPr>
              <w:t xml:space="preserve">Alcohol Associated Liver Disease                                                                                                            </w:t>
            </w:r>
          </w:p>
          <w:p w:rsidR="003B57F8" w:rsidRPr="00BA3774" w:rsidP="003B57F8" w14:paraId="0EA75E02" w14:textId="77777777">
            <w:pPr>
              <w:pStyle w:val="ListParagraph"/>
              <w:numPr>
                <w:ilvl w:val="0"/>
                <w:numId w:val="44"/>
              </w:numPr>
              <w:rPr>
                <w:b/>
                <w:bCs/>
                <w:sz w:val="18"/>
                <w:szCs w:val="18"/>
              </w:rPr>
            </w:pPr>
            <w:r w:rsidRPr="00BA3774">
              <w:rPr>
                <w:sz w:val="18"/>
                <w:szCs w:val="18"/>
              </w:rPr>
              <w:t>The growing prevalence of alcohol over-consumption and its impact on liver health</w:t>
            </w:r>
          </w:p>
          <w:p w:rsidR="003B57F8" w:rsidRPr="00BA3774" w:rsidP="003B57F8" w14:paraId="45CE2D18" w14:textId="77777777">
            <w:pPr>
              <w:pStyle w:val="ListParagraph"/>
              <w:numPr>
                <w:ilvl w:val="0"/>
                <w:numId w:val="44"/>
              </w:numPr>
              <w:rPr>
                <w:b/>
                <w:bCs/>
                <w:sz w:val="18"/>
                <w:szCs w:val="18"/>
              </w:rPr>
            </w:pPr>
            <w:r w:rsidRPr="00BA3774">
              <w:rPr>
                <w:sz w:val="18"/>
                <w:szCs w:val="18"/>
              </w:rPr>
              <w:t>Alcohol consumption and malnutrition</w:t>
            </w:r>
          </w:p>
          <w:p w:rsidR="003B57F8" w:rsidRPr="00AE3EE9" w:rsidP="003B57F8" w14:paraId="7A4EA5AD" w14:textId="11A4DEAB">
            <w:pPr>
              <w:numPr>
                <w:ilvl w:val="0"/>
                <w:numId w:val="6"/>
              </w:numPr>
              <w:ind w:left="720"/>
              <w:rPr>
                <w:b/>
                <w:bCs/>
                <w:i/>
                <w:sz w:val="19"/>
                <w:szCs w:val="19"/>
              </w:rPr>
            </w:pPr>
            <w:r w:rsidRPr="00BA3774">
              <w:rPr>
                <w:bCs/>
                <w:sz w:val="18"/>
                <w:szCs w:val="18"/>
              </w:rPr>
              <w:t>Promising therapeutic agents for AAH and other alcohol associated liver disease</w:t>
            </w:r>
          </w:p>
        </w:tc>
      </w:tr>
      <w:tr w14:paraId="289BDD42"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82"/>
          <w:jc w:val="center"/>
        </w:trPr>
        <w:tc>
          <w:tcPr>
            <w:tcW w:w="1530" w:type="dxa"/>
            <w:shd w:val="clear" w:color="auto" w:fill="auto"/>
            <w:vAlign w:val="center"/>
          </w:tcPr>
          <w:p w:rsidR="003B57F8" w:rsidRPr="00AE3EE9" w:rsidP="003B57F8" w14:paraId="71AF4D5E" w14:textId="5D556D45">
            <w:pPr>
              <w:jc w:val="right"/>
              <w:rPr>
                <w:b/>
                <w:sz w:val="19"/>
                <w:szCs w:val="19"/>
              </w:rPr>
            </w:pPr>
            <w:r w:rsidRPr="00BA3774">
              <w:rPr>
                <w:b/>
                <w:i/>
                <w:sz w:val="18"/>
                <w:szCs w:val="18"/>
              </w:rPr>
              <w:t>2:45 pm</w:t>
            </w:r>
          </w:p>
        </w:tc>
        <w:tc>
          <w:tcPr>
            <w:tcW w:w="8730" w:type="dxa"/>
            <w:gridSpan w:val="2"/>
            <w:shd w:val="clear" w:color="auto" w:fill="auto"/>
            <w:vAlign w:val="center"/>
          </w:tcPr>
          <w:p w:rsidR="003B57F8" w:rsidRPr="00AE3EE9" w:rsidP="003B57F8" w14:paraId="2A5C0E43" w14:textId="115B8E8A">
            <w:pPr>
              <w:pStyle w:val="ListParagraph"/>
              <w:numPr>
                <w:ilvl w:val="0"/>
                <w:numId w:val="37"/>
              </w:numPr>
              <w:rPr>
                <w:b/>
                <w:sz w:val="19"/>
                <w:szCs w:val="19"/>
              </w:rPr>
            </w:pPr>
            <w:r w:rsidRPr="00BA3774">
              <w:rPr>
                <w:b/>
                <w:i/>
                <w:sz w:val="18"/>
                <w:szCs w:val="18"/>
              </w:rPr>
              <w:t>Break and Exhibits</w:t>
            </w:r>
          </w:p>
        </w:tc>
      </w:tr>
      <w:tr w14:paraId="5F86204E"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82"/>
          <w:jc w:val="center"/>
        </w:trPr>
        <w:tc>
          <w:tcPr>
            <w:tcW w:w="1530" w:type="dxa"/>
            <w:shd w:val="clear" w:color="auto" w:fill="auto"/>
            <w:vAlign w:val="center"/>
          </w:tcPr>
          <w:p w:rsidR="003B57F8" w:rsidRPr="00AE3EE9" w:rsidP="003B57F8" w14:paraId="7E83FA4D" w14:textId="1945809A">
            <w:pPr>
              <w:jc w:val="right"/>
              <w:rPr>
                <w:b/>
                <w:sz w:val="19"/>
                <w:szCs w:val="19"/>
              </w:rPr>
            </w:pPr>
            <w:r w:rsidRPr="00BA3774">
              <w:rPr>
                <w:b/>
                <w:iCs/>
                <w:sz w:val="18"/>
                <w:szCs w:val="18"/>
              </w:rPr>
              <w:t>3:00 pm</w:t>
            </w:r>
          </w:p>
        </w:tc>
        <w:tc>
          <w:tcPr>
            <w:tcW w:w="8730" w:type="dxa"/>
            <w:gridSpan w:val="2"/>
            <w:shd w:val="clear" w:color="auto" w:fill="auto"/>
            <w:vAlign w:val="center"/>
          </w:tcPr>
          <w:p w:rsidR="003B57F8" w:rsidRPr="00BA3774" w:rsidP="003B57F8" w14:paraId="6CAF634E" w14:textId="77777777">
            <w:pPr>
              <w:rPr>
                <w:b/>
                <w:bCs/>
                <w:sz w:val="18"/>
                <w:szCs w:val="18"/>
              </w:rPr>
            </w:pPr>
            <w:r w:rsidRPr="00BA3774">
              <w:rPr>
                <w:b/>
                <w:bCs/>
                <w:sz w:val="18"/>
                <w:szCs w:val="18"/>
              </w:rPr>
              <w:t xml:space="preserve">Steatotic Liver Disease: The new healthcare epidemic                                                                                                                                                                                      </w:t>
            </w:r>
          </w:p>
          <w:p w:rsidR="003B57F8" w:rsidRPr="00BA3774" w:rsidP="003B57F8" w14:paraId="1F818AE1" w14:textId="77777777">
            <w:pPr>
              <w:numPr>
                <w:ilvl w:val="0"/>
                <w:numId w:val="7"/>
              </w:numPr>
              <w:rPr>
                <w:sz w:val="18"/>
                <w:szCs w:val="18"/>
              </w:rPr>
            </w:pPr>
            <w:r w:rsidRPr="00BA3774">
              <w:rPr>
                <w:sz w:val="18"/>
                <w:szCs w:val="18"/>
              </w:rPr>
              <w:t>New naming conventions for fatty liver disease: MASLD and MASH– what and why?</w:t>
            </w:r>
          </w:p>
          <w:p w:rsidR="003B57F8" w:rsidRPr="00BA3774" w:rsidP="003B57F8" w14:paraId="47B9AC62" w14:textId="77777777">
            <w:pPr>
              <w:numPr>
                <w:ilvl w:val="0"/>
                <w:numId w:val="7"/>
              </w:numPr>
              <w:rPr>
                <w:sz w:val="18"/>
                <w:szCs w:val="18"/>
              </w:rPr>
            </w:pPr>
            <w:r w:rsidRPr="00BA3774">
              <w:rPr>
                <w:bCs/>
                <w:sz w:val="18"/>
                <w:szCs w:val="18"/>
              </w:rPr>
              <w:t>Epidemiology, Demographics and Diagnosis</w:t>
            </w:r>
          </w:p>
          <w:p w:rsidR="003B57F8" w:rsidRPr="00BA3774" w:rsidP="003B57F8" w14:paraId="391712DA" w14:textId="77777777">
            <w:pPr>
              <w:numPr>
                <w:ilvl w:val="0"/>
                <w:numId w:val="7"/>
              </w:numPr>
              <w:rPr>
                <w:sz w:val="18"/>
                <w:szCs w:val="18"/>
              </w:rPr>
            </w:pPr>
            <w:r w:rsidRPr="00BA3774">
              <w:rPr>
                <w:bCs/>
                <w:sz w:val="18"/>
                <w:szCs w:val="18"/>
              </w:rPr>
              <w:t>Scoring, Staging and Management of Metabolic Liver Disease</w:t>
            </w:r>
          </w:p>
          <w:p w:rsidR="003B57F8" w:rsidRPr="00DA43FC" w:rsidP="003B57F8" w14:paraId="28264732" w14:textId="453B1A93">
            <w:pPr>
              <w:pStyle w:val="ListParagraph"/>
              <w:numPr>
                <w:ilvl w:val="0"/>
                <w:numId w:val="37"/>
              </w:numPr>
              <w:rPr>
                <w:b/>
                <w:sz w:val="19"/>
                <w:szCs w:val="19"/>
              </w:rPr>
            </w:pPr>
            <w:r w:rsidRPr="00BA3774">
              <w:rPr>
                <w:sz w:val="18"/>
                <w:szCs w:val="18"/>
              </w:rPr>
              <w:t>The ‘unhealthy” rise in MASLD in the US population and What can be done</w:t>
            </w:r>
          </w:p>
        </w:tc>
      </w:tr>
      <w:tr w14:paraId="6173F7E3"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82"/>
          <w:jc w:val="center"/>
        </w:trPr>
        <w:tc>
          <w:tcPr>
            <w:tcW w:w="1530" w:type="dxa"/>
            <w:shd w:val="clear" w:color="auto" w:fill="auto"/>
            <w:vAlign w:val="center"/>
          </w:tcPr>
          <w:p w:rsidR="003B57F8" w:rsidRPr="00AE3EE9" w:rsidP="003B57F8" w14:paraId="383EB7E1" w14:textId="065FB31B">
            <w:pPr>
              <w:jc w:val="right"/>
              <w:rPr>
                <w:b/>
                <w:sz w:val="19"/>
                <w:szCs w:val="19"/>
              </w:rPr>
            </w:pPr>
            <w:r w:rsidRPr="00BA3774">
              <w:rPr>
                <w:b/>
                <w:iCs/>
                <w:sz w:val="18"/>
                <w:szCs w:val="18"/>
              </w:rPr>
              <w:t>3:40 pm</w:t>
            </w:r>
          </w:p>
        </w:tc>
        <w:tc>
          <w:tcPr>
            <w:tcW w:w="8730" w:type="dxa"/>
            <w:gridSpan w:val="2"/>
            <w:shd w:val="clear" w:color="auto" w:fill="auto"/>
            <w:vAlign w:val="center"/>
          </w:tcPr>
          <w:p w:rsidR="003B57F8" w:rsidRPr="00BA3774" w:rsidP="003B57F8" w14:paraId="22F9C2DF" w14:textId="77777777">
            <w:pPr>
              <w:rPr>
                <w:b/>
                <w:bCs/>
                <w:sz w:val="18"/>
                <w:szCs w:val="18"/>
              </w:rPr>
            </w:pPr>
            <w:r w:rsidRPr="00BA3774">
              <w:rPr>
                <w:b/>
                <w:bCs/>
                <w:sz w:val="18"/>
                <w:szCs w:val="18"/>
              </w:rPr>
              <w:t xml:space="preserve">MASH Treatments in Practice and in Development                                                                                   </w:t>
            </w:r>
          </w:p>
          <w:p w:rsidR="003B57F8" w:rsidRPr="00BA3774" w:rsidP="003B57F8" w14:paraId="62B5BBED" w14:textId="77777777">
            <w:pPr>
              <w:numPr>
                <w:ilvl w:val="0"/>
                <w:numId w:val="8"/>
              </w:numPr>
              <w:rPr>
                <w:sz w:val="18"/>
                <w:szCs w:val="18"/>
              </w:rPr>
            </w:pPr>
            <w:r w:rsidRPr="00BA3774">
              <w:rPr>
                <w:bCs/>
                <w:sz w:val="18"/>
                <w:szCs w:val="18"/>
              </w:rPr>
              <w:t>Current therapies for NASH including Updates from AASLD and EASL</w:t>
            </w:r>
          </w:p>
          <w:p w:rsidR="003B57F8" w:rsidRPr="00BA3774" w:rsidP="003B57F8" w14:paraId="70F767E8" w14:textId="77777777">
            <w:pPr>
              <w:numPr>
                <w:ilvl w:val="0"/>
                <w:numId w:val="8"/>
              </w:numPr>
              <w:rPr>
                <w:sz w:val="18"/>
                <w:szCs w:val="18"/>
              </w:rPr>
            </w:pPr>
            <w:r w:rsidRPr="00BA3774">
              <w:rPr>
                <w:sz w:val="18"/>
                <w:szCs w:val="18"/>
              </w:rPr>
              <w:t>Lifestyle changes as a therapy</w:t>
            </w:r>
          </w:p>
          <w:p w:rsidR="003B57F8" w:rsidRPr="00BA3774" w:rsidP="003B57F8" w14:paraId="5E5A364D" w14:textId="032BE3D2">
            <w:pPr>
              <w:numPr>
                <w:ilvl w:val="0"/>
                <w:numId w:val="8"/>
              </w:numPr>
              <w:rPr>
                <w:b/>
                <w:i/>
                <w:sz w:val="18"/>
                <w:szCs w:val="18"/>
              </w:rPr>
            </w:pPr>
            <w:r w:rsidRPr="00BA3774">
              <w:rPr>
                <w:bCs/>
                <w:sz w:val="18"/>
                <w:szCs w:val="18"/>
              </w:rPr>
              <w:t xml:space="preserve">Drugs in clinical development for NASH – Semaglutide and </w:t>
            </w:r>
            <w:r w:rsidRPr="00BA3774" w:rsidR="00811342">
              <w:rPr>
                <w:bCs/>
                <w:sz w:val="18"/>
                <w:szCs w:val="18"/>
              </w:rPr>
              <w:t>Resmeterom</w:t>
            </w:r>
            <w:r w:rsidRPr="00BA3774">
              <w:rPr>
                <w:bCs/>
                <w:sz w:val="18"/>
                <w:szCs w:val="18"/>
              </w:rPr>
              <w:t xml:space="preserve">  </w:t>
            </w:r>
          </w:p>
          <w:p w:rsidR="003B57F8" w:rsidRPr="007D2FA1" w:rsidP="003B57F8" w14:paraId="5920FC18" w14:textId="45E20E1A">
            <w:pPr>
              <w:pStyle w:val="ListParagraph"/>
              <w:ind w:left="706"/>
              <w:rPr>
                <w:b/>
                <w:bCs/>
                <w:sz w:val="19"/>
                <w:szCs w:val="19"/>
              </w:rPr>
            </w:pPr>
            <w:r w:rsidRPr="00BA3774">
              <w:rPr>
                <w:iCs/>
                <w:sz w:val="18"/>
                <w:szCs w:val="18"/>
              </w:rPr>
              <w:t>MASH Diagnosis and Treatment case</w:t>
            </w:r>
          </w:p>
        </w:tc>
      </w:tr>
      <w:tr w14:paraId="08B8743A"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82"/>
          <w:jc w:val="center"/>
        </w:trPr>
        <w:tc>
          <w:tcPr>
            <w:tcW w:w="1530" w:type="dxa"/>
            <w:shd w:val="clear" w:color="auto" w:fill="auto"/>
            <w:vAlign w:val="center"/>
          </w:tcPr>
          <w:p w:rsidR="003B57F8" w:rsidP="003B57F8" w14:paraId="276AC56D" w14:textId="1EEA5F42">
            <w:pPr>
              <w:jc w:val="right"/>
              <w:rPr>
                <w:b/>
                <w:i/>
                <w:sz w:val="20"/>
                <w:szCs w:val="20"/>
              </w:rPr>
            </w:pPr>
            <w:r w:rsidRPr="00BA3774">
              <w:rPr>
                <w:b/>
                <w:sz w:val="18"/>
                <w:szCs w:val="18"/>
              </w:rPr>
              <w:t>4:25 pm</w:t>
            </w:r>
          </w:p>
        </w:tc>
        <w:tc>
          <w:tcPr>
            <w:tcW w:w="8730" w:type="dxa"/>
            <w:gridSpan w:val="2"/>
            <w:shd w:val="clear" w:color="auto" w:fill="auto"/>
            <w:vAlign w:val="center"/>
          </w:tcPr>
          <w:p w:rsidR="003B57F8" w:rsidRPr="00BA3774" w:rsidP="003B57F8" w14:paraId="7D9C7206" w14:textId="77777777">
            <w:pPr>
              <w:rPr>
                <w:b/>
                <w:sz w:val="18"/>
                <w:szCs w:val="18"/>
              </w:rPr>
            </w:pPr>
            <w:r w:rsidRPr="00BA3774">
              <w:rPr>
                <w:b/>
                <w:bCs/>
                <w:sz w:val="18"/>
                <w:szCs w:val="18"/>
              </w:rPr>
              <w:t>Closing Comments, Post-test</w:t>
            </w:r>
            <w:r w:rsidRPr="00BA3774">
              <w:rPr>
                <w:b/>
                <w:sz w:val="18"/>
                <w:szCs w:val="18"/>
              </w:rPr>
              <w:t xml:space="preserve"> and Wrap-Up                                                                           </w:t>
            </w:r>
          </w:p>
          <w:p w:rsidR="003B57F8" w:rsidRPr="00BF7DD7" w:rsidP="000126BD" w14:paraId="4624B173" w14:textId="205525EB">
            <w:pPr>
              <w:ind w:left="720"/>
              <w:rPr>
                <w:b/>
                <w:i/>
                <w:sz w:val="20"/>
                <w:szCs w:val="20"/>
              </w:rPr>
            </w:pPr>
          </w:p>
        </w:tc>
      </w:tr>
      <w:tr w14:paraId="70E38561"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82"/>
          <w:jc w:val="center"/>
        </w:trPr>
        <w:tc>
          <w:tcPr>
            <w:tcW w:w="1530" w:type="dxa"/>
            <w:shd w:val="clear" w:color="auto" w:fill="auto"/>
            <w:vAlign w:val="center"/>
          </w:tcPr>
          <w:p w:rsidR="003B57F8" w:rsidRPr="00BA3774" w:rsidP="003B57F8" w14:paraId="2AB94F0A" w14:textId="77777777">
            <w:pPr>
              <w:rPr>
                <w:b/>
                <w:color w:val="000000" w:themeColor="text1"/>
                <w:sz w:val="18"/>
                <w:szCs w:val="18"/>
              </w:rPr>
            </w:pPr>
            <w:r w:rsidRPr="00BA3774">
              <w:rPr>
                <w:b/>
                <w:color w:val="000000" w:themeColor="text1"/>
                <w:sz w:val="18"/>
                <w:szCs w:val="18"/>
              </w:rPr>
              <w:t>Post Program Lectures:</w:t>
            </w:r>
          </w:p>
          <w:p w:rsidR="003B57F8" w:rsidP="003B57F8" w14:paraId="2F98F222" w14:textId="75CF3F38">
            <w:pPr>
              <w:jc w:val="right"/>
              <w:rPr>
                <w:b/>
                <w:i/>
                <w:sz w:val="20"/>
                <w:szCs w:val="20"/>
              </w:rPr>
            </w:pPr>
          </w:p>
        </w:tc>
        <w:tc>
          <w:tcPr>
            <w:tcW w:w="8730" w:type="dxa"/>
            <w:gridSpan w:val="2"/>
            <w:shd w:val="clear" w:color="auto" w:fill="auto"/>
            <w:vAlign w:val="center"/>
          </w:tcPr>
          <w:p w:rsidR="003B57F8" w:rsidRPr="00BA3774" w:rsidP="003B57F8" w14:paraId="5C1852BB" w14:textId="77777777">
            <w:pPr>
              <w:rPr>
                <w:b/>
                <w:color w:val="000000" w:themeColor="text1"/>
                <w:sz w:val="18"/>
                <w:szCs w:val="18"/>
              </w:rPr>
            </w:pPr>
            <w:r w:rsidRPr="00BA3774">
              <w:rPr>
                <w:b/>
                <w:color w:val="000000" w:themeColor="text1"/>
                <w:sz w:val="18"/>
                <w:szCs w:val="18"/>
              </w:rPr>
              <w:t>Lecture 3 - Fluid Management, Ascites and Hepatorenal Syndrome  (</w:t>
            </w:r>
            <w:r w:rsidRPr="00BA3774">
              <w:rPr>
                <w:bCs/>
                <w:color w:val="000000" w:themeColor="text1"/>
                <w:sz w:val="18"/>
                <w:szCs w:val="18"/>
              </w:rPr>
              <w:t xml:space="preserve">30 mins)                                                             </w:t>
            </w:r>
          </w:p>
          <w:p w:rsidR="003B57F8" w:rsidRPr="00310CD7" w:rsidP="00310CD7" w14:paraId="198DD2FA" w14:textId="2C2ABF81">
            <w:pPr>
              <w:rPr>
                <w:b/>
                <w:i/>
                <w:sz w:val="20"/>
                <w:szCs w:val="20"/>
              </w:rPr>
            </w:pPr>
            <w:r w:rsidRPr="00310CD7">
              <w:rPr>
                <w:b/>
                <w:color w:val="000000" w:themeColor="text1"/>
                <w:sz w:val="18"/>
                <w:szCs w:val="18"/>
              </w:rPr>
              <w:t>Lecture 4 – AASLD Update – Highlights of the 2024 AASLD Liver Meeting  (</w:t>
            </w:r>
            <w:r w:rsidRPr="00310CD7">
              <w:rPr>
                <w:bCs/>
                <w:color w:val="000000" w:themeColor="text1"/>
                <w:sz w:val="18"/>
                <w:szCs w:val="18"/>
              </w:rPr>
              <w:t>80 mins)</w:t>
            </w:r>
          </w:p>
        </w:tc>
      </w:tr>
      <w:tr w14:paraId="63627E8E" w14:textId="77777777" w:rsidTr="00310CD7">
        <w:tblPrEx>
          <w:tblW w:w="10260" w:type="dxa"/>
          <w:tblInd w:w="-450" w:type="dxa"/>
          <w:tblLayout w:type="fixed"/>
          <w:tblLook w:val="0000"/>
        </w:tblPrEx>
        <w:trPr>
          <w:trHeight w:val="332"/>
        </w:trPr>
        <w:tc>
          <w:tcPr>
            <w:tcW w:w="1530" w:type="dxa"/>
            <w:shd w:val="clear" w:color="auto" w:fill="auto"/>
            <w:vAlign w:val="center"/>
          </w:tcPr>
          <w:p w:rsidR="00C51688" w:rsidRPr="00DE558D" w:rsidP="00C51688" w14:paraId="4A50F09A" w14:textId="77777777">
            <w:pPr>
              <w:pStyle w:val="PlainText"/>
              <w:jc w:val="both"/>
              <w:rPr>
                <w:rStyle w:val="Strong"/>
                <w:rFonts w:ascii="Times New Roman" w:hAnsi="Times New Roman"/>
                <w:sz w:val="20"/>
                <w:szCs w:val="20"/>
              </w:rPr>
            </w:pPr>
            <w:r w:rsidRPr="00DE558D">
              <w:rPr>
                <w:rStyle w:val="Strong"/>
                <w:rFonts w:ascii="Times New Roman" w:hAnsi="Times New Roman"/>
                <w:sz w:val="20"/>
                <w:szCs w:val="20"/>
              </w:rPr>
              <w:t>Attendance Policies</w:t>
            </w:r>
          </w:p>
          <w:p w:rsidR="00C51688" w:rsidRPr="00F61A84" w:rsidP="00C51688" w14:paraId="7ED5E197" w14:textId="4667D08D">
            <w:pPr>
              <w:pStyle w:val="PlainText"/>
              <w:jc w:val="right"/>
              <w:rPr>
                <w:rFonts w:ascii="Times New Roman" w:hAnsi="Times New Roman"/>
                <w:b/>
                <w:sz w:val="18"/>
                <w:szCs w:val="18"/>
              </w:rPr>
            </w:pPr>
          </w:p>
        </w:tc>
        <w:tc>
          <w:tcPr>
            <w:tcW w:w="8730" w:type="dxa"/>
            <w:gridSpan w:val="2"/>
            <w:shd w:val="clear" w:color="auto" w:fill="auto"/>
            <w:vAlign w:val="center"/>
          </w:tcPr>
          <w:p w:rsidR="00C51688" w:rsidP="00C51688" w14:paraId="31229B17" w14:textId="77777777">
            <w:pPr>
              <w:pStyle w:val="BodyText"/>
              <w:jc w:val="left"/>
              <w:rPr>
                <w:rFonts w:ascii="Times New Roman" w:hAnsi="Times New Roman"/>
                <w:b/>
                <w:bCs/>
                <w:sz w:val="18"/>
                <w:szCs w:val="18"/>
              </w:rPr>
            </w:pPr>
          </w:p>
          <w:p w:rsidR="00C51688" w:rsidRPr="00F61A84" w:rsidP="00C51688" w14:paraId="1E2B297A" w14:textId="380EF6E6">
            <w:pPr>
              <w:pStyle w:val="BodyText"/>
              <w:jc w:val="left"/>
              <w:rPr>
                <w:rFonts w:ascii="Times New Roman" w:hAnsi="Times New Roman"/>
                <w:b/>
                <w:bCs/>
                <w:sz w:val="18"/>
                <w:szCs w:val="18"/>
              </w:rPr>
            </w:pPr>
            <w:r>
              <w:rPr>
                <w:rFonts w:ascii="Times New Roman" w:hAnsi="Times New Roman"/>
                <w:b/>
                <w:bCs/>
                <w:sz w:val="18"/>
                <w:szCs w:val="18"/>
              </w:rPr>
              <w:t>A</w:t>
            </w:r>
            <w:r w:rsidRPr="00F61A84">
              <w:rPr>
                <w:rFonts w:ascii="Times New Roman" w:hAnsi="Times New Roman"/>
                <w:b/>
                <w:bCs/>
                <w:sz w:val="18"/>
                <w:szCs w:val="18"/>
              </w:rPr>
              <w:t>ttendee Cancellation, Substitution, Refund</w:t>
            </w:r>
          </w:p>
          <w:p w:rsidR="00C51688" w:rsidP="00C51688" w14:paraId="338BDBA3" w14:textId="1CDF9D3F">
            <w:pPr>
              <w:autoSpaceDE w:val="0"/>
              <w:autoSpaceDN w:val="0"/>
              <w:adjustRightInd w:val="0"/>
              <w:rPr>
                <w:color w:val="000000"/>
                <w:sz w:val="18"/>
                <w:szCs w:val="18"/>
              </w:rPr>
            </w:pPr>
            <w:r w:rsidRPr="00F61A84">
              <w:rPr>
                <w:color w:val="000000"/>
                <w:sz w:val="18"/>
                <w:szCs w:val="18"/>
              </w:rPr>
              <w:t>The course tuition is refundable, minus a $2</w:t>
            </w:r>
            <w:r>
              <w:rPr>
                <w:color w:val="000000"/>
                <w:sz w:val="18"/>
                <w:szCs w:val="18"/>
              </w:rPr>
              <w:t>0</w:t>
            </w:r>
            <w:r w:rsidRPr="00F61A84">
              <w:rPr>
                <w:color w:val="000000"/>
                <w:sz w:val="18"/>
                <w:szCs w:val="18"/>
              </w:rPr>
              <w:t xml:space="preserve"> processing fee, if your cancellation is received in writing no later than </w:t>
            </w:r>
            <w:bookmarkStart w:id="3" w:name="Text1"/>
            <w:r>
              <w:rPr>
                <w:color w:val="000000"/>
                <w:sz w:val="18"/>
                <w:szCs w:val="18"/>
              </w:rPr>
              <w:t>seven days</w:t>
            </w:r>
            <w:r w:rsidRPr="00F61A84">
              <w:rPr>
                <w:color w:val="000000"/>
                <w:sz w:val="18"/>
                <w:szCs w:val="18"/>
              </w:rPr>
              <w:t xml:space="preserve"> prior to the conference.</w:t>
            </w:r>
            <w:bookmarkEnd w:id="3"/>
            <w:r w:rsidRPr="00F61A84">
              <w:rPr>
                <w:color w:val="000000"/>
                <w:sz w:val="18"/>
                <w:szCs w:val="18"/>
              </w:rPr>
              <w:t xml:space="preserve"> Attendee substitutions are allowed, but notification must be made in writing </w:t>
            </w:r>
            <w:r>
              <w:rPr>
                <w:color w:val="000000"/>
                <w:sz w:val="18"/>
                <w:szCs w:val="18"/>
              </w:rPr>
              <w:t>seven days</w:t>
            </w:r>
            <w:r w:rsidRPr="00F61A84">
              <w:rPr>
                <w:color w:val="000000"/>
                <w:sz w:val="18"/>
                <w:szCs w:val="18"/>
              </w:rPr>
              <w:t xml:space="preserve"> pri</w:t>
            </w:r>
            <w:r>
              <w:rPr>
                <w:color w:val="000000"/>
                <w:sz w:val="18"/>
                <w:szCs w:val="18"/>
              </w:rPr>
              <w:t>or to the conference. After that</w:t>
            </w:r>
            <w:r w:rsidRPr="00F61A84">
              <w:rPr>
                <w:color w:val="000000"/>
                <w:sz w:val="18"/>
                <w:szCs w:val="18"/>
              </w:rPr>
              <w:t xml:space="preserve"> date, no refunds, credits, or substitutions</w:t>
            </w:r>
            <w:r>
              <w:rPr>
                <w:color w:val="000000"/>
                <w:sz w:val="18"/>
                <w:szCs w:val="18"/>
              </w:rPr>
              <w:t xml:space="preserve"> will</w:t>
            </w:r>
            <w:r w:rsidRPr="00F61A84">
              <w:rPr>
                <w:color w:val="000000"/>
                <w:sz w:val="18"/>
                <w:szCs w:val="18"/>
              </w:rPr>
              <w:t xml:space="preserve"> be granted. No refun</w:t>
            </w:r>
            <w:r>
              <w:rPr>
                <w:color w:val="000000"/>
                <w:sz w:val="18"/>
                <w:szCs w:val="18"/>
              </w:rPr>
              <w:t>ds or credits will be given to those who “no show.”</w:t>
            </w:r>
            <w:r w:rsidRPr="00F61A84">
              <w:rPr>
                <w:color w:val="000000"/>
                <w:sz w:val="18"/>
                <w:szCs w:val="18"/>
              </w:rPr>
              <w:t xml:space="preserve"> </w:t>
            </w:r>
          </w:p>
          <w:p w:rsidR="00C51688" w:rsidRPr="00F61A84" w:rsidP="00C51688" w14:paraId="1775B83C" w14:textId="77777777">
            <w:pPr>
              <w:pStyle w:val="BodyText"/>
              <w:rPr>
                <w:rFonts w:ascii="Times New Roman" w:hAnsi="Times New Roman"/>
                <w:b/>
                <w:bCs/>
                <w:sz w:val="18"/>
                <w:szCs w:val="18"/>
              </w:rPr>
            </w:pPr>
            <w:r w:rsidRPr="00F61A84">
              <w:rPr>
                <w:rFonts w:ascii="Times New Roman" w:hAnsi="Times New Roman"/>
                <w:b/>
                <w:bCs/>
                <w:sz w:val="18"/>
                <w:szCs w:val="18"/>
              </w:rPr>
              <w:t xml:space="preserve">Recording and Photography </w:t>
            </w:r>
          </w:p>
          <w:p w:rsidR="00C51688" w:rsidP="00C51688" w14:paraId="495B5362" w14:textId="45FC9A41">
            <w:pPr>
              <w:autoSpaceDE w:val="0"/>
              <w:autoSpaceDN w:val="0"/>
              <w:adjustRightInd w:val="0"/>
              <w:rPr>
                <w:b/>
                <w:bCs/>
                <w:sz w:val="18"/>
                <w:szCs w:val="18"/>
              </w:rPr>
            </w:pPr>
            <w:r>
              <w:rPr>
                <w:sz w:val="18"/>
                <w:szCs w:val="18"/>
              </w:rPr>
              <w:t xml:space="preserve">The </w:t>
            </w:r>
            <w:r w:rsidR="002E115E">
              <w:rPr>
                <w:sz w:val="18"/>
                <w:szCs w:val="18"/>
              </w:rPr>
              <w:t>Colorado Medical Society</w:t>
            </w:r>
            <w:r w:rsidRPr="00F61A84">
              <w:rPr>
                <w:sz w:val="18"/>
                <w:szCs w:val="18"/>
              </w:rPr>
              <w:t xml:space="preserve"> reserves exclusive rights to record (audio a</w:t>
            </w:r>
            <w:r>
              <w:rPr>
                <w:sz w:val="18"/>
                <w:szCs w:val="18"/>
              </w:rPr>
              <w:t xml:space="preserve">nd video) and/or photograph </w:t>
            </w:r>
            <w:r w:rsidRPr="00F61A84">
              <w:rPr>
                <w:sz w:val="18"/>
                <w:szCs w:val="18"/>
              </w:rPr>
              <w:t xml:space="preserve">conference proceedings for use in marketing materials, </w:t>
            </w:r>
            <w:r>
              <w:rPr>
                <w:sz w:val="18"/>
                <w:szCs w:val="18"/>
              </w:rPr>
              <w:t xml:space="preserve">future </w:t>
            </w:r>
            <w:r w:rsidRPr="00F61A84">
              <w:rPr>
                <w:sz w:val="18"/>
                <w:szCs w:val="18"/>
              </w:rPr>
              <w:t xml:space="preserve">presentations and </w:t>
            </w:r>
            <w:r>
              <w:rPr>
                <w:sz w:val="18"/>
                <w:szCs w:val="18"/>
              </w:rPr>
              <w:t>other purposes.</w:t>
            </w:r>
          </w:p>
          <w:p w:rsidR="00C51688" w:rsidRPr="00F61A84" w:rsidP="00C51688" w14:paraId="4F9AA92C" w14:textId="77777777">
            <w:pPr>
              <w:pStyle w:val="BodyText"/>
              <w:rPr>
                <w:rFonts w:ascii="Times New Roman" w:hAnsi="Times New Roman"/>
                <w:b/>
                <w:bCs/>
                <w:sz w:val="18"/>
                <w:szCs w:val="18"/>
              </w:rPr>
            </w:pPr>
            <w:r w:rsidRPr="00F61A84">
              <w:rPr>
                <w:rFonts w:ascii="Times New Roman" w:hAnsi="Times New Roman"/>
                <w:b/>
                <w:bCs/>
                <w:sz w:val="18"/>
                <w:szCs w:val="18"/>
              </w:rPr>
              <w:t xml:space="preserve">Guest Attendance </w:t>
            </w:r>
          </w:p>
          <w:p w:rsidR="00C51688" w:rsidP="00C51688" w14:paraId="1B2D6334" w14:textId="4C91D18A">
            <w:pPr>
              <w:rPr>
                <w:sz w:val="18"/>
                <w:szCs w:val="18"/>
              </w:rPr>
            </w:pPr>
            <w:r w:rsidRPr="00F61A84">
              <w:rPr>
                <w:sz w:val="18"/>
                <w:szCs w:val="18"/>
              </w:rPr>
              <w:t>All conference activities (including educational sessions, meal functions, exhibit hall</w:t>
            </w:r>
            <w:r>
              <w:rPr>
                <w:sz w:val="18"/>
                <w:szCs w:val="18"/>
              </w:rPr>
              <w:t xml:space="preserve"> participation and others</w:t>
            </w:r>
            <w:r w:rsidRPr="00F61A84">
              <w:rPr>
                <w:sz w:val="18"/>
                <w:szCs w:val="18"/>
              </w:rPr>
              <w:t xml:space="preserve">) are exclusively reserved for </w:t>
            </w:r>
            <w:r>
              <w:rPr>
                <w:sz w:val="18"/>
                <w:szCs w:val="18"/>
              </w:rPr>
              <w:t>seminar participants</w:t>
            </w:r>
            <w:r w:rsidRPr="00F61A84">
              <w:rPr>
                <w:sz w:val="18"/>
                <w:szCs w:val="18"/>
              </w:rPr>
              <w:t>. Non-registered guests (including children,</w:t>
            </w:r>
            <w:r>
              <w:rPr>
                <w:sz w:val="18"/>
                <w:szCs w:val="18"/>
              </w:rPr>
              <w:t xml:space="preserve"> family members, colleagues, and others</w:t>
            </w:r>
            <w:r w:rsidRPr="00F61A84">
              <w:rPr>
                <w:sz w:val="18"/>
                <w:szCs w:val="18"/>
              </w:rPr>
              <w:t xml:space="preserve">.) are not </w:t>
            </w:r>
            <w:r>
              <w:rPr>
                <w:sz w:val="18"/>
                <w:szCs w:val="18"/>
              </w:rPr>
              <w:t>permitted</w:t>
            </w:r>
            <w:r w:rsidRPr="00F61A84">
              <w:rPr>
                <w:sz w:val="18"/>
                <w:szCs w:val="18"/>
              </w:rPr>
              <w:t xml:space="preserve"> in the </w:t>
            </w:r>
            <w:r>
              <w:rPr>
                <w:sz w:val="18"/>
                <w:szCs w:val="18"/>
              </w:rPr>
              <w:t>seminar</w:t>
            </w:r>
            <w:r w:rsidRPr="00F61A84">
              <w:rPr>
                <w:sz w:val="18"/>
                <w:szCs w:val="18"/>
              </w:rPr>
              <w:t xml:space="preserve"> areas. </w:t>
            </w:r>
          </w:p>
          <w:p w:rsidR="00324360" w:rsidP="00C51688" w14:paraId="5A85424B" w14:textId="77777777">
            <w:pPr>
              <w:rPr>
                <w:sz w:val="18"/>
                <w:szCs w:val="18"/>
              </w:rPr>
            </w:pPr>
          </w:p>
          <w:p w:rsidR="00324360" w:rsidRPr="00F61A84" w:rsidP="00C51688" w14:paraId="38788BF5" w14:textId="77777777">
            <w:pPr>
              <w:rPr>
                <w:b/>
                <w:bCs/>
                <w:sz w:val="18"/>
                <w:szCs w:val="18"/>
              </w:rPr>
            </w:pPr>
          </w:p>
          <w:p w:rsidR="00C51688" w:rsidP="00C51688" w14:paraId="37439224" w14:textId="77777777">
            <w:pPr>
              <w:pStyle w:val="BodyText"/>
              <w:jc w:val="left"/>
              <w:rPr>
                <w:rFonts w:ascii="Times New Roman" w:hAnsi="Times New Roman"/>
                <w:b/>
                <w:bCs/>
                <w:sz w:val="18"/>
                <w:szCs w:val="18"/>
              </w:rPr>
            </w:pPr>
            <w:r w:rsidRPr="00F61A84">
              <w:rPr>
                <w:rFonts w:ascii="Times New Roman" w:hAnsi="Times New Roman"/>
                <w:b/>
                <w:bCs/>
                <w:sz w:val="18"/>
                <w:szCs w:val="18"/>
              </w:rPr>
              <w:t>Conference Modification or Cancellation</w:t>
            </w:r>
          </w:p>
          <w:p w:rsidR="00C51688" w:rsidRPr="00F61A84" w:rsidP="00C51688" w14:paraId="02005FA9" w14:textId="21CA0F93">
            <w:pPr>
              <w:pStyle w:val="PlainText"/>
              <w:rPr>
                <w:sz w:val="18"/>
                <w:szCs w:val="18"/>
              </w:rPr>
            </w:pPr>
            <w:r>
              <w:rPr>
                <w:rStyle w:val="Strong"/>
                <w:rFonts w:ascii="Times New Roman" w:hAnsi="Times New Roman"/>
                <w:b w:val="0"/>
                <w:sz w:val="18"/>
                <w:szCs w:val="18"/>
              </w:rPr>
              <w:t xml:space="preserve">The </w:t>
            </w:r>
            <w:r w:rsidR="002E115E">
              <w:rPr>
                <w:rStyle w:val="Strong"/>
                <w:rFonts w:ascii="Times New Roman" w:hAnsi="Times New Roman"/>
                <w:b w:val="0"/>
                <w:sz w:val="18"/>
                <w:szCs w:val="18"/>
              </w:rPr>
              <w:t>Colorado Medical Society</w:t>
            </w:r>
            <w:r>
              <w:rPr>
                <w:rStyle w:val="Strong"/>
                <w:rFonts w:ascii="Times New Roman" w:hAnsi="Times New Roman"/>
                <w:b w:val="0"/>
                <w:sz w:val="18"/>
                <w:szCs w:val="18"/>
              </w:rPr>
              <w:t xml:space="preserve"> and SC Liver Research Consortium reserve</w:t>
            </w:r>
            <w:r w:rsidRPr="00F61A84">
              <w:rPr>
                <w:rStyle w:val="Strong"/>
                <w:rFonts w:ascii="Times New Roman" w:hAnsi="Times New Roman"/>
                <w:b w:val="0"/>
                <w:sz w:val="18"/>
                <w:szCs w:val="18"/>
              </w:rPr>
              <w:t xml:space="preserve"> the right to modify the course’s schedule</w:t>
            </w:r>
            <w:r>
              <w:rPr>
                <w:rStyle w:val="Strong"/>
                <w:rFonts w:ascii="Times New Roman" w:hAnsi="Times New Roman"/>
                <w:b w:val="0"/>
                <w:sz w:val="18"/>
                <w:szCs w:val="18"/>
              </w:rPr>
              <w:t xml:space="preserve">, faculty or content if </w:t>
            </w:r>
            <w:r w:rsidRPr="00F61A84">
              <w:rPr>
                <w:rStyle w:val="Strong"/>
                <w:rFonts w:ascii="Times New Roman" w:hAnsi="Times New Roman"/>
                <w:b w:val="0"/>
                <w:sz w:val="18"/>
                <w:szCs w:val="18"/>
              </w:rPr>
              <w:t xml:space="preserve">necessary. </w:t>
            </w:r>
            <w:r>
              <w:rPr>
                <w:rStyle w:val="Strong"/>
                <w:rFonts w:ascii="Times New Roman" w:hAnsi="Times New Roman"/>
                <w:b w:val="0"/>
                <w:sz w:val="18"/>
                <w:szCs w:val="18"/>
              </w:rPr>
              <w:t>They also reserve</w:t>
            </w:r>
            <w:r w:rsidRPr="00F61A84">
              <w:rPr>
                <w:rStyle w:val="Strong"/>
                <w:rFonts w:ascii="Times New Roman" w:hAnsi="Times New Roman"/>
                <w:b w:val="0"/>
                <w:sz w:val="18"/>
                <w:szCs w:val="18"/>
              </w:rPr>
              <w:t xml:space="preserve"> the right to cancel this </w:t>
            </w:r>
            <w:r>
              <w:rPr>
                <w:rStyle w:val="Strong"/>
                <w:rFonts w:ascii="Times New Roman" w:hAnsi="Times New Roman"/>
                <w:b w:val="0"/>
                <w:sz w:val="18"/>
                <w:szCs w:val="18"/>
              </w:rPr>
              <w:t>seminar</w:t>
            </w:r>
            <w:r w:rsidRPr="00F61A84">
              <w:rPr>
                <w:rStyle w:val="Strong"/>
                <w:rFonts w:ascii="Times New Roman" w:hAnsi="Times New Roman"/>
                <w:b w:val="0"/>
                <w:sz w:val="18"/>
                <w:szCs w:val="18"/>
              </w:rPr>
              <w:t>,</w:t>
            </w:r>
            <w:r>
              <w:rPr>
                <w:rStyle w:val="Strong"/>
                <w:rFonts w:ascii="Times New Roman" w:hAnsi="Times New Roman"/>
                <w:b w:val="0"/>
                <w:sz w:val="18"/>
                <w:szCs w:val="18"/>
              </w:rPr>
              <w:t xml:space="preserve"> and in the unlikely event, </w:t>
            </w:r>
            <w:r w:rsidRPr="00F61A84">
              <w:rPr>
                <w:rStyle w:val="Strong"/>
                <w:rFonts w:ascii="Times New Roman" w:hAnsi="Times New Roman"/>
                <w:b w:val="0"/>
                <w:sz w:val="18"/>
                <w:szCs w:val="18"/>
              </w:rPr>
              <w:t>a full refund of the registration fee will be provided.</w:t>
            </w:r>
            <w:r w:rsidRPr="00F61A84">
              <w:rPr>
                <w:rFonts w:ascii="Times New Roman" w:hAnsi="Times New Roman"/>
                <w:bCs/>
                <w:sz w:val="18"/>
                <w:szCs w:val="18"/>
              </w:rPr>
              <w:t xml:space="preserve">  </w:t>
            </w:r>
            <w:r w:rsidRPr="00F61A84">
              <w:rPr>
                <w:rFonts w:ascii="Times New Roman" w:hAnsi="Times New Roman"/>
                <w:sz w:val="18"/>
                <w:szCs w:val="18"/>
              </w:rPr>
              <w:t xml:space="preserve">We are unable to refund any travel costs (flight, hotel, etc.) in the case of </w:t>
            </w:r>
            <w:r>
              <w:rPr>
                <w:rFonts w:ascii="Times New Roman" w:hAnsi="Times New Roman"/>
                <w:sz w:val="18"/>
                <w:szCs w:val="18"/>
              </w:rPr>
              <w:t>a seminar</w:t>
            </w:r>
            <w:r w:rsidRPr="00F61A84">
              <w:rPr>
                <w:rFonts w:ascii="Times New Roman" w:hAnsi="Times New Roman"/>
                <w:sz w:val="18"/>
                <w:szCs w:val="18"/>
              </w:rPr>
              <w:t xml:space="preserve"> cancellation. </w:t>
            </w:r>
          </w:p>
        </w:tc>
      </w:tr>
      <w:tr w14:paraId="742AB759" w14:textId="77777777" w:rsidTr="00387C5E">
        <w:tblPrEx>
          <w:tblW w:w="10260" w:type="dxa"/>
          <w:tblInd w:w="-450" w:type="dxa"/>
          <w:tblLayout w:type="fixed"/>
          <w:tblLook w:val="0000"/>
        </w:tblPrEx>
        <w:trPr>
          <w:trHeight w:val="1537"/>
        </w:trPr>
        <w:tc>
          <w:tcPr>
            <w:tcW w:w="1536" w:type="dxa"/>
            <w:gridSpan w:val="2"/>
            <w:tcBorders>
              <w:top w:val="single" w:sz="4" w:space="0" w:color="auto"/>
              <w:bottom w:val="single" w:sz="4" w:space="0" w:color="auto"/>
              <w:right w:val="nil"/>
            </w:tcBorders>
            <w:vAlign w:val="center"/>
          </w:tcPr>
          <w:p w:rsidR="00C51688" w:rsidRPr="00DE558D" w:rsidP="00C51688" w14:paraId="39135300" w14:textId="4F1050C4">
            <w:pPr>
              <w:pStyle w:val="PlainText"/>
              <w:rPr>
                <w:rFonts w:ascii="Times New Roman" w:hAnsi="Times New Roman"/>
                <w:b/>
                <w:sz w:val="20"/>
                <w:szCs w:val="20"/>
              </w:rPr>
            </w:pPr>
            <w:r w:rsidRPr="00DE558D">
              <w:rPr>
                <w:b/>
                <w:sz w:val="20"/>
                <w:szCs w:val="20"/>
              </w:rPr>
              <w:t>CME Information</w:t>
            </w:r>
          </w:p>
        </w:tc>
        <w:tc>
          <w:tcPr>
            <w:tcW w:w="8724" w:type="dxa"/>
            <w:tcBorders>
              <w:top w:val="single" w:sz="4" w:space="0" w:color="auto"/>
              <w:left w:val="nil"/>
              <w:bottom w:val="single" w:sz="4" w:space="0" w:color="auto"/>
            </w:tcBorders>
            <w:vAlign w:val="center"/>
          </w:tcPr>
          <w:p w:rsidR="00C51688" w:rsidRPr="004B6855" w:rsidP="00C51688" w14:paraId="3D5992BB" w14:textId="0945672F">
            <w:pPr>
              <w:autoSpaceDE w:val="0"/>
              <w:autoSpaceDN w:val="0"/>
              <w:adjustRightInd w:val="0"/>
              <w:rPr>
                <w:sz w:val="18"/>
                <w:szCs w:val="18"/>
              </w:rPr>
            </w:pPr>
            <w:r w:rsidRPr="004B6855">
              <w:rPr>
                <w:b/>
                <w:sz w:val="18"/>
                <w:szCs w:val="18"/>
              </w:rPr>
              <w:t>Physicians (MD/DO</w:t>
            </w:r>
            <w:r w:rsidRPr="004B6855">
              <w:rPr>
                <w:sz w:val="18"/>
                <w:szCs w:val="18"/>
              </w:rPr>
              <w:t xml:space="preserve">) - The </w:t>
            </w:r>
            <w:r w:rsidR="002E115E">
              <w:rPr>
                <w:sz w:val="18"/>
                <w:szCs w:val="18"/>
              </w:rPr>
              <w:t>Colorado Medical Society</w:t>
            </w:r>
            <w:r w:rsidRPr="004B6855">
              <w:rPr>
                <w:sz w:val="18"/>
                <w:szCs w:val="18"/>
              </w:rPr>
              <w:t xml:space="preserve"> Office of Continuing Medical</w:t>
            </w:r>
            <w:r>
              <w:rPr>
                <w:sz w:val="18"/>
                <w:szCs w:val="18"/>
              </w:rPr>
              <w:t xml:space="preserve"> </w:t>
            </w:r>
            <w:r w:rsidRPr="004B6855">
              <w:rPr>
                <w:sz w:val="18"/>
                <w:szCs w:val="18"/>
              </w:rPr>
              <w:t>Education &amp;</w:t>
            </w:r>
            <w:r>
              <w:rPr>
                <w:sz w:val="18"/>
                <w:szCs w:val="18"/>
              </w:rPr>
              <w:t xml:space="preserve"> </w:t>
            </w:r>
            <w:r w:rsidRPr="004B6855">
              <w:rPr>
                <w:sz w:val="18"/>
                <w:szCs w:val="18"/>
              </w:rPr>
              <w:t>Professional Development designates this live activity for a maximum</w:t>
            </w:r>
            <w:r>
              <w:rPr>
                <w:sz w:val="18"/>
                <w:szCs w:val="18"/>
              </w:rPr>
              <w:t xml:space="preserve"> </w:t>
            </w:r>
            <w:r w:rsidRPr="004B6855">
              <w:rPr>
                <w:sz w:val="18"/>
                <w:szCs w:val="18"/>
              </w:rPr>
              <w:t xml:space="preserve">of </w:t>
            </w:r>
            <w:r>
              <w:rPr>
                <w:b/>
                <w:sz w:val="18"/>
                <w:szCs w:val="18"/>
              </w:rPr>
              <w:t>10</w:t>
            </w:r>
            <w:r w:rsidRPr="00F277F3">
              <w:rPr>
                <w:b/>
                <w:sz w:val="18"/>
                <w:szCs w:val="18"/>
              </w:rPr>
              <w:t xml:space="preserve">.0 </w:t>
            </w:r>
            <w:r w:rsidRPr="00F277F3">
              <w:rPr>
                <w:b/>
                <w:i/>
                <w:iCs/>
                <w:sz w:val="18"/>
                <w:szCs w:val="18"/>
              </w:rPr>
              <w:t>AMA PRA Category 1 Credit(s)</w:t>
            </w:r>
            <w:r w:rsidRPr="00F277F3">
              <w:rPr>
                <w:b/>
                <w:sz w:val="18"/>
                <w:szCs w:val="18"/>
              </w:rPr>
              <w:t>™.</w:t>
            </w:r>
            <w:r w:rsidRPr="004B6855">
              <w:rPr>
                <w:sz w:val="18"/>
                <w:szCs w:val="18"/>
              </w:rPr>
              <w:t xml:space="preserve"> Physicians should claim only the credit</w:t>
            </w:r>
            <w:r>
              <w:rPr>
                <w:sz w:val="18"/>
                <w:szCs w:val="18"/>
              </w:rPr>
              <w:t xml:space="preserve"> </w:t>
            </w:r>
            <w:r w:rsidRPr="004B6855">
              <w:rPr>
                <w:sz w:val="18"/>
                <w:szCs w:val="18"/>
              </w:rPr>
              <w:t>commensurate with the extent of their participation in the activity.</w:t>
            </w:r>
          </w:p>
          <w:p w:rsidR="00C51688" w:rsidRPr="004B6855" w:rsidP="00C51688" w14:paraId="305EDCBD" w14:textId="77777777">
            <w:pPr>
              <w:autoSpaceDE w:val="0"/>
              <w:autoSpaceDN w:val="0"/>
              <w:adjustRightInd w:val="0"/>
              <w:rPr>
                <w:sz w:val="18"/>
                <w:szCs w:val="18"/>
              </w:rPr>
            </w:pPr>
          </w:p>
          <w:p w:rsidR="00C51688" w:rsidRPr="00A14671" w:rsidP="00C51688" w14:paraId="628A7155" w14:textId="4D3219AA">
            <w:pPr>
              <w:pStyle w:val="PlainText"/>
              <w:rPr>
                <w:rFonts w:ascii="Times New Roman" w:hAnsi="Times New Roman" w:cs="Times New Roman"/>
                <w:sz w:val="18"/>
                <w:szCs w:val="18"/>
              </w:rPr>
            </w:pPr>
            <w:r>
              <w:rPr>
                <w:rFonts w:ascii="Times New Roman" w:hAnsi="Times New Roman" w:cs="Times New Roman"/>
                <w:b/>
                <w:bCs/>
                <w:sz w:val="18"/>
                <w:szCs w:val="18"/>
              </w:rPr>
              <w:t>N</w:t>
            </w:r>
            <w:r w:rsidRPr="00A14671">
              <w:rPr>
                <w:rFonts w:ascii="Times New Roman" w:hAnsi="Times New Roman" w:cs="Times New Roman"/>
                <w:b/>
                <w:bCs/>
                <w:sz w:val="18"/>
                <w:szCs w:val="18"/>
              </w:rPr>
              <w:t>urse Practitioners and Physician Assistants</w:t>
            </w:r>
            <w:r w:rsidRPr="00A14671">
              <w:rPr>
                <w:rFonts w:ascii="Times New Roman" w:hAnsi="Times New Roman" w:cs="Times New Roman"/>
                <w:bCs/>
                <w:sz w:val="18"/>
                <w:szCs w:val="18"/>
              </w:rPr>
              <w:t xml:space="preserve"> - AANP and AAPA accept Category I credit from AMA PRA Category 1 Credit(s)™ organizations accredited by ACCME.</w:t>
            </w:r>
          </w:p>
        </w:tc>
      </w:tr>
      <w:tr w14:paraId="30005D5B" w14:textId="77777777" w:rsidTr="00310CD7">
        <w:tblPrEx>
          <w:tblW w:w="10260" w:type="dxa"/>
          <w:tblInd w:w="-450" w:type="dxa"/>
          <w:tblLayout w:type="fixed"/>
          <w:tblLook w:val="0000"/>
        </w:tblPrEx>
        <w:trPr>
          <w:trHeight w:val="350"/>
        </w:trPr>
        <w:tc>
          <w:tcPr>
            <w:tcW w:w="1536" w:type="dxa"/>
            <w:gridSpan w:val="2"/>
            <w:tcBorders>
              <w:top w:val="single" w:sz="4" w:space="0" w:color="auto"/>
              <w:bottom w:val="nil"/>
              <w:right w:val="nil"/>
            </w:tcBorders>
            <w:shd w:val="clear" w:color="auto" w:fill="auto"/>
            <w:vAlign w:val="center"/>
          </w:tcPr>
          <w:p w:rsidR="00C51688" w:rsidRPr="00DE558D" w:rsidP="00C51688" w14:paraId="07C83770" w14:textId="77777777">
            <w:pPr>
              <w:rPr>
                <w:b/>
                <w:sz w:val="20"/>
                <w:szCs w:val="20"/>
              </w:rPr>
            </w:pPr>
          </w:p>
          <w:p w:rsidR="00C51688" w:rsidRPr="00F61A84" w:rsidP="00C51688" w14:paraId="25C8B9A2" w14:textId="516BC213">
            <w:pPr>
              <w:rPr>
                <w:b/>
                <w:sz w:val="18"/>
                <w:szCs w:val="18"/>
              </w:rPr>
            </w:pPr>
            <w:r w:rsidRPr="00DE558D">
              <w:rPr>
                <w:b/>
                <w:sz w:val="20"/>
                <w:szCs w:val="20"/>
              </w:rPr>
              <w:t>Your Seminar Faculty</w:t>
            </w:r>
          </w:p>
        </w:tc>
        <w:tc>
          <w:tcPr>
            <w:tcW w:w="8724" w:type="dxa"/>
            <w:tcBorders>
              <w:top w:val="single" w:sz="4" w:space="0" w:color="auto"/>
              <w:left w:val="nil"/>
              <w:bottom w:val="nil"/>
            </w:tcBorders>
            <w:vAlign w:val="center"/>
          </w:tcPr>
          <w:p w:rsidR="00C51688" w:rsidRPr="007665C0" w:rsidP="00C51688" w14:paraId="498754B3" w14:textId="775CEC9A">
            <w:pPr>
              <w:pStyle w:val="PlainText"/>
              <w:tabs>
                <w:tab w:val="center" w:pos="4320"/>
                <w:tab w:val="right" w:pos="8640"/>
              </w:tabs>
              <w:rPr>
                <w:rFonts w:ascii="Times New Roman" w:hAnsi="Times New Roman"/>
                <w:b/>
                <w:sz w:val="20"/>
                <w:szCs w:val="20"/>
              </w:rPr>
            </w:pPr>
            <w:r w:rsidRPr="007665C0">
              <w:rPr>
                <w:bCs/>
                <w:noProof/>
                <w:sz w:val="20"/>
                <w:szCs w:val="20"/>
              </w:rPr>
              <w:drawing>
                <wp:anchor distT="0" distB="0" distL="114300" distR="114300" simplePos="0" relativeHeight="251662336" behindDoc="0" locked="0" layoutInCell="1" allowOverlap="1">
                  <wp:simplePos x="0" y="0"/>
                  <wp:positionH relativeFrom="margin">
                    <wp:posOffset>46990</wp:posOffset>
                  </wp:positionH>
                  <wp:positionV relativeFrom="margin">
                    <wp:posOffset>104140</wp:posOffset>
                  </wp:positionV>
                  <wp:extent cx="1079500" cy="1079500"/>
                  <wp:effectExtent l="0" t="0" r="0" b="0"/>
                  <wp:wrapSquare wrapText="bothSides"/>
                  <wp:docPr id="230439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027937" name="Picture 1"/>
                          <pic:cNvPicPr>
                            <a:picLocks noChangeAspect="1" noChangeArrowheads="1"/>
                          </pic:cNvPicPr>
                        </pic:nvPicPr>
                        <pic:blipFill>
                          <a:blip xmlns:r="http://schemas.openxmlformats.org/officeDocument/2006/relationships" r:embed="rId10"/>
                          <a:stretch>
                            <a:fillRect/>
                          </a:stretch>
                        </pic:blipFill>
                        <pic:spPr bwMode="auto">
                          <a:xfrm>
                            <a:off x="0" y="0"/>
                            <a:ext cx="1079500" cy="1079500"/>
                          </a:xfrm>
                          <a:prstGeom prst="rect">
                            <a:avLst/>
                          </a:prstGeom>
                          <a:noFill/>
                        </pic:spPr>
                      </pic:pic>
                    </a:graphicData>
                  </a:graphic>
                  <wp14:sizeRelH relativeFrom="margin">
                    <wp14:pctWidth>0</wp14:pctWidth>
                  </wp14:sizeRelH>
                  <wp14:sizeRelV relativeFrom="margin">
                    <wp14:pctHeight>0</wp14:pctHeight>
                  </wp14:sizeRelV>
                </wp:anchor>
              </w:drawing>
            </w:r>
            <w:r w:rsidR="00FE21D4">
              <w:rPr>
                <w:rFonts w:ascii="Times New Roman" w:hAnsi="Times New Roman"/>
                <w:b/>
                <w:noProof/>
                <w:sz w:val="20"/>
                <w:szCs w:val="20"/>
              </w:rPr>
              <w:t>BINU JOHN</w:t>
            </w:r>
            <w:r w:rsidRPr="007665C0">
              <w:rPr>
                <w:rFonts w:ascii="Times New Roman" w:hAnsi="Times New Roman"/>
                <w:b/>
                <w:noProof/>
                <w:sz w:val="20"/>
                <w:szCs w:val="20"/>
              </w:rPr>
              <w:t>, MD</w:t>
            </w:r>
            <w:r w:rsidR="00DC7E22">
              <w:rPr>
                <w:rFonts w:ascii="Times New Roman" w:hAnsi="Times New Roman"/>
                <w:b/>
                <w:noProof/>
                <w:sz w:val="20"/>
                <w:szCs w:val="20"/>
              </w:rPr>
              <w:t>, MPH</w:t>
            </w:r>
          </w:p>
          <w:p w:rsidR="00712EFA" w:rsidRPr="00712EFA" w:rsidP="00712EFA" w14:paraId="748F4987" w14:textId="2BF52A1A">
            <w:pPr>
              <w:pStyle w:val="PlainText"/>
              <w:ind w:left="162"/>
              <w:rPr>
                <w:bCs/>
                <w:sz w:val="19"/>
                <w:szCs w:val="19"/>
              </w:rPr>
            </w:pPr>
            <w:r w:rsidRPr="0066333C">
              <w:rPr>
                <w:bCs/>
                <w:sz w:val="19"/>
                <w:szCs w:val="19"/>
              </w:rPr>
              <w:t xml:space="preserve">Dr. </w:t>
            </w:r>
            <w:r w:rsidRPr="00712EFA">
              <w:rPr>
                <w:bCs/>
                <w:sz w:val="19"/>
                <w:szCs w:val="19"/>
              </w:rPr>
              <w:t xml:space="preserve">Binu John is an Associate Professor of Medicine at the University of Miami, and Associate Chief of Medicine, Chief of Gastroenterology and Hepatology, and Director of the CSP-NODES at the Miami VA Health System. He is also a practicing gastroenterologist and hepatologist with a broad background in clinical, outcomes and translational research, with specific training in epidemiology and clinical research. </w:t>
            </w:r>
          </w:p>
          <w:p w:rsidR="004D55FC" w:rsidP="004D55FC" w14:paraId="652FF7B6" w14:textId="77777777">
            <w:pPr>
              <w:pStyle w:val="PlainText"/>
              <w:ind w:left="162"/>
              <w:rPr>
                <w:bCs/>
                <w:sz w:val="19"/>
                <w:szCs w:val="19"/>
              </w:rPr>
            </w:pPr>
            <w:r w:rsidRPr="00712EFA">
              <w:rPr>
                <w:bCs/>
                <w:sz w:val="19"/>
                <w:szCs w:val="19"/>
              </w:rPr>
              <w:t xml:space="preserve">Dr John’s research is focused on hepatocellular carcinoma (HCC), viral hepatitis, and cirrhosis of the liver, and has expertise, leadership experience, clinical training, temperament and strong motivation to carry out successfully this proposed work. It is my research goal to improve the early identification of patients with chronic liver disease, with the goal of early intervention to improve liver-related outcomes. </w:t>
            </w:r>
          </w:p>
          <w:p w:rsidR="00C51688" w:rsidRPr="004D55FC" w:rsidP="004D55FC" w14:paraId="5CA3FD3C" w14:textId="0BB90F3B">
            <w:pPr>
              <w:pStyle w:val="PlainText"/>
              <w:ind w:left="162"/>
              <w:rPr>
                <w:bCs/>
                <w:sz w:val="19"/>
                <w:szCs w:val="19"/>
              </w:rPr>
            </w:pPr>
          </w:p>
          <w:p w:rsidR="00C51688" w:rsidRPr="005E35B0" w:rsidP="00C51688" w14:paraId="7EFD0CD4" w14:textId="5589FCEF">
            <w:pPr>
              <w:pStyle w:val="PlainText"/>
              <w:tabs>
                <w:tab w:val="center" w:pos="4320"/>
                <w:tab w:val="right" w:pos="8640"/>
              </w:tabs>
              <w:rPr>
                <w:rFonts w:ascii="Times New Roman" w:hAnsi="Times New Roman"/>
                <w:b/>
                <w:sz w:val="20"/>
                <w:szCs w:val="20"/>
              </w:rPr>
            </w:pPr>
            <w:r w:rsidRPr="005E35B0">
              <w:rPr>
                <w:rFonts w:ascii="Times New Roman" w:hAnsi="Times New Roman"/>
                <w:b/>
                <w:noProof/>
                <w:sz w:val="20"/>
                <w:szCs w:val="20"/>
              </w:rPr>
              <w:drawing>
                <wp:anchor distT="0" distB="0" distL="114300" distR="114300" simplePos="0" relativeHeight="251661312" behindDoc="0" locked="0" layoutInCell="1" allowOverlap="1">
                  <wp:simplePos x="0" y="0"/>
                  <wp:positionH relativeFrom="margin">
                    <wp:posOffset>-42545</wp:posOffset>
                  </wp:positionH>
                  <wp:positionV relativeFrom="margin">
                    <wp:posOffset>1974850</wp:posOffset>
                  </wp:positionV>
                  <wp:extent cx="1000125" cy="1295400"/>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17566" name="Picture 6"/>
                          <pic:cNvPicPr/>
                        </pic:nvPicPr>
                        <pic:blipFill>
                          <a:blip xmlns:r="http://schemas.openxmlformats.org/officeDocument/2006/relationships" r:embed="rId11"/>
                          <a:srcRect l="1406" r="1406"/>
                          <a:stretch>
                            <a:fillRect/>
                          </a:stretch>
                        </pic:blipFill>
                        <pic:spPr bwMode="auto">
                          <a:xfrm>
                            <a:off x="0" y="0"/>
                            <a:ext cx="1000125" cy="12954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21D4">
              <w:rPr>
                <w:rFonts w:ascii="Times New Roman" w:hAnsi="Times New Roman"/>
                <w:b/>
                <w:noProof/>
                <w:sz w:val="20"/>
                <w:szCs w:val="20"/>
              </w:rPr>
              <w:t>PATRICIA</w:t>
            </w:r>
            <w:r w:rsidR="00B20125">
              <w:rPr>
                <w:rFonts w:ascii="Times New Roman" w:hAnsi="Times New Roman"/>
                <w:b/>
                <w:noProof/>
                <w:sz w:val="20"/>
                <w:szCs w:val="20"/>
              </w:rPr>
              <w:t xml:space="preserve"> D. JONES</w:t>
            </w:r>
            <w:r w:rsidRPr="005E35B0">
              <w:rPr>
                <w:rFonts w:ascii="Times New Roman" w:hAnsi="Times New Roman"/>
                <w:b/>
                <w:noProof/>
                <w:sz w:val="20"/>
                <w:szCs w:val="20"/>
              </w:rPr>
              <w:t>, MD</w:t>
            </w:r>
          </w:p>
          <w:p w:rsidR="00DF08F9" w:rsidRPr="00DF08F9" w:rsidP="00DF08F9" w14:paraId="30BAD471" w14:textId="2E9A6920">
            <w:pPr>
              <w:autoSpaceDE w:val="0"/>
              <w:autoSpaceDN w:val="0"/>
              <w:adjustRightInd w:val="0"/>
              <w:rPr>
                <w:rFonts w:asciiTheme="minorHAnsi" w:hAnsiTheme="minorHAnsi" w:cstheme="minorHAnsi"/>
                <w:bCs/>
                <w:sz w:val="19"/>
                <w:szCs w:val="19"/>
              </w:rPr>
            </w:pPr>
            <w:r w:rsidRPr="00D87CB1">
              <w:rPr>
                <w:rFonts w:asciiTheme="minorHAnsi" w:hAnsiTheme="minorHAnsi" w:cstheme="minorHAnsi"/>
                <w:sz w:val="19"/>
                <w:szCs w:val="19"/>
              </w:rPr>
              <w:t xml:space="preserve">Dr. </w:t>
            </w:r>
            <w:r w:rsidRPr="00DF08F9">
              <w:rPr>
                <w:rFonts w:asciiTheme="minorHAnsi" w:hAnsiTheme="minorHAnsi" w:cstheme="minorHAnsi"/>
                <w:bCs/>
                <w:sz w:val="19"/>
                <w:szCs w:val="19"/>
              </w:rPr>
              <w:t>Patricia Jones is a Hepatologist and Associate Professor of Clinical Medicine at the University of Miami’s Miller School of Medicine.   Receiving her medical degree from Albany College of Medicine and completed fellowships in both for Gastroenterology and Transplant Hepatology at the University of North Carolina.</w:t>
            </w:r>
          </w:p>
          <w:p w:rsidR="00DF08F9" w:rsidRPr="00DF08F9" w:rsidP="00DF08F9" w14:paraId="0A74B238" w14:textId="78B09E80">
            <w:pPr>
              <w:autoSpaceDE w:val="0"/>
              <w:autoSpaceDN w:val="0"/>
              <w:adjustRightInd w:val="0"/>
              <w:rPr>
                <w:rFonts w:asciiTheme="minorHAnsi" w:hAnsiTheme="minorHAnsi" w:cstheme="minorHAnsi"/>
                <w:bCs/>
                <w:sz w:val="19"/>
                <w:szCs w:val="19"/>
              </w:rPr>
            </w:pPr>
            <w:r w:rsidRPr="00DF08F9">
              <w:rPr>
                <w:rFonts w:asciiTheme="minorHAnsi" w:hAnsiTheme="minorHAnsi" w:cstheme="minorHAnsi"/>
                <w:bCs/>
                <w:sz w:val="19"/>
                <w:szCs w:val="19"/>
              </w:rPr>
              <w:t xml:space="preserve">Dr. Jones joined the University of Miami faculty in 2015. She takes a multi-pronged approach to researching disparities in hepatocellular carcinoma (HCC) and chronic liver disease. She used community-based participatory research to test the feasibility and acceptability of home-based hepatitis B screening. Dr. Jones established a prospective database and biorepository of diverse patients with chronic liver disease, cirrhosis, and HCC, which has supported various studies aimed at understanding the needs and perspectives of patients. </w:t>
            </w:r>
          </w:p>
          <w:p w:rsidR="00C51688" w:rsidRPr="00514B2A" w:rsidP="00C51688" w14:paraId="6202EC60" w14:textId="5A8E634F">
            <w:pPr>
              <w:autoSpaceDE w:val="0"/>
              <w:autoSpaceDN w:val="0"/>
              <w:adjustRightInd w:val="0"/>
              <w:rPr>
                <w:sz w:val="20"/>
                <w:szCs w:val="20"/>
                <w:highlight w:val="cyan"/>
              </w:rPr>
            </w:pPr>
          </w:p>
          <w:p w:rsidR="00C51688" w:rsidP="00C51688" w14:paraId="0EFC7423" w14:textId="2384A90A">
            <w:pPr>
              <w:pStyle w:val="PlainText"/>
              <w:tabs>
                <w:tab w:val="center" w:pos="4320"/>
                <w:tab w:val="right" w:pos="8640"/>
              </w:tabs>
              <w:ind w:left="-19"/>
              <w:rPr>
                <w:sz w:val="20"/>
                <w:szCs w:val="20"/>
              </w:rPr>
            </w:pPr>
            <w:r>
              <w:rPr>
                <w:noProof/>
                <w:sz w:val="18"/>
                <w:szCs w:val="18"/>
              </w:rPr>
              <w:drawing>
                <wp:anchor distT="0" distB="0" distL="114300" distR="114300" simplePos="0" relativeHeight="251663360" behindDoc="0" locked="0" layoutInCell="1" allowOverlap="1">
                  <wp:simplePos x="0" y="0"/>
                  <wp:positionH relativeFrom="margin">
                    <wp:posOffset>-170815</wp:posOffset>
                  </wp:positionH>
                  <wp:positionV relativeFrom="margin">
                    <wp:posOffset>3768090</wp:posOffset>
                  </wp:positionV>
                  <wp:extent cx="879475" cy="1166495"/>
                  <wp:effectExtent l="0" t="0" r="0" b="1905"/>
                  <wp:wrapSquare wrapText="bothSides"/>
                  <wp:docPr id="1570756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378009" name="Picture 1"/>
                          <pic:cNvPicPr/>
                        </pic:nvPicPr>
                        <pic:blipFill>
                          <a:blip xmlns:r="http://schemas.openxmlformats.org/officeDocument/2006/relationships" r:embed="rId12"/>
                          <a:stretch>
                            <a:fillRect/>
                          </a:stretch>
                        </pic:blipFill>
                        <pic:spPr>
                          <a:xfrm>
                            <a:off x="0" y="0"/>
                            <a:ext cx="879475" cy="1166495"/>
                          </a:xfrm>
                          <a:prstGeom prst="rect">
                            <a:avLst/>
                          </a:prstGeom>
                        </pic:spPr>
                      </pic:pic>
                    </a:graphicData>
                  </a:graphic>
                  <wp14:sizeRelH relativeFrom="margin">
                    <wp14:pctWidth>0</wp14:pctWidth>
                  </wp14:sizeRelH>
                  <wp14:sizeRelV relativeFrom="margin">
                    <wp14:pctHeight>0</wp14:pctHeight>
                  </wp14:sizeRelV>
                </wp:anchor>
              </w:drawing>
            </w:r>
            <w:r w:rsidR="00B20125">
              <w:rPr>
                <w:rFonts w:ascii="Times New Roman" w:hAnsi="Times New Roman" w:cs="Times New Roman"/>
                <w:b/>
                <w:noProof/>
                <w:sz w:val="20"/>
                <w:szCs w:val="20"/>
              </w:rPr>
              <w:t>CARLA MOLLINER</w:t>
            </w:r>
            <w:r w:rsidRPr="005E35B0">
              <w:rPr>
                <w:rFonts w:ascii="Times New Roman" w:hAnsi="Times New Roman" w:cs="Times New Roman"/>
                <w:b/>
                <w:noProof/>
                <w:sz w:val="20"/>
                <w:szCs w:val="20"/>
              </w:rPr>
              <w:t xml:space="preserve">, </w:t>
            </w:r>
            <w:r w:rsidR="00B20125">
              <w:rPr>
                <w:rFonts w:ascii="Times New Roman" w:hAnsi="Times New Roman" w:cs="Times New Roman"/>
                <w:b/>
                <w:noProof/>
                <w:sz w:val="20"/>
                <w:szCs w:val="20"/>
              </w:rPr>
              <w:t>PA</w:t>
            </w:r>
          </w:p>
          <w:p w:rsidR="004D55FC" w:rsidP="004D55FC" w14:paraId="6BE8D848" w14:textId="77777777">
            <w:pPr>
              <w:pStyle w:val="PlainText"/>
              <w:tabs>
                <w:tab w:val="center" w:pos="4320"/>
                <w:tab w:val="right" w:pos="8640"/>
              </w:tabs>
              <w:ind w:left="-19"/>
              <w:rPr>
                <w:sz w:val="20"/>
                <w:szCs w:val="20"/>
              </w:rPr>
            </w:pPr>
            <w:r w:rsidRPr="004D55FC">
              <w:rPr>
                <w:sz w:val="20"/>
                <w:szCs w:val="20"/>
              </w:rPr>
              <w:t>Carla Molliner is a nationally certified physician assistant specializing in hepatology at the University of Miami, Hepatology division.  She graduated and completed PA school from Miami-Dade College in 2004 then earned her Master of Medical Science degree at Nova Southeastern University.  She holds the national board recertification examination by the National Commission for Certification of Physician Assistants.</w:t>
            </w:r>
          </w:p>
          <w:p w:rsidR="00C51688" w:rsidRPr="004D55FC" w:rsidP="004D55FC" w14:paraId="4ED72DAE" w14:textId="340982BA">
            <w:pPr>
              <w:pStyle w:val="PlainText"/>
              <w:tabs>
                <w:tab w:val="center" w:pos="4320"/>
                <w:tab w:val="right" w:pos="8640"/>
              </w:tabs>
              <w:ind w:left="-19"/>
              <w:rPr>
                <w:sz w:val="20"/>
                <w:szCs w:val="20"/>
              </w:rPr>
            </w:pPr>
            <w:r w:rsidRPr="004D55FC">
              <w:rPr>
                <w:sz w:val="20"/>
                <w:szCs w:val="20"/>
              </w:rPr>
              <w:t xml:space="preserve">Carla was awarded an NP/PA clinical Hepatology fellowship from the American Association for the Study of Liver Disease (AASLD) between 2005 and 2006.  Followed by joining the University of Miami in the outpatient Hepatology clinic.  She then joined the inpatient hepatology consult </w:t>
            </w:r>
            <w:r w:rsidRPr="004D55FC">
              <w:rPr>
                <w:sz w:val="20"/>
                <w:szCs w:val="20"/>
              </w:rPr>
              <w:t>team, and</w:t>
            </w:r>
            <w:r w:rsidRPr="004D55FC">
              <w:rPr>
                <w:sz w:val="20"/>
                <w:szCs w:val="20"/>
              </w:rPr>
              <w:t xml:space="preserve"> has been an integral member for the past six years.  </w:t>
            </w:r>
          </w:p>
        </w:tc>
      </w:tr>
    </w:tbl>
    <w:p w:rsidR="00052521" w:rsidP="00B034D3" w14:paraId="547EE280" w14:textId="06AF7FD3">
      <w:pPr>
        <w:pStyle w:val="PlainText"/>
        <w:ind w:left="-450" w:right="1080"/>
      </w:pPr>
    </w:p>
    <w:sectPr w:rsidSect="00DF7186">
      <w:pgSz w:w="12240" w:h="15840" w:code="1"/>
      <w:pgMar w:top="1440" w:right="1170" w:bottom="1440" w:left="1800" w:header="100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roximaNova-Regular">
    <w:altName w:val="Proxima Nova Regular"/>
    <w:panose1 w:val="020B0604020202020204"/>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CF1D69"/>
    <w:multiLevelType w:val="hybridMultilevel"/>
    <w:tmpl w:val="F8927A4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0035DE"/>
    <w:multiLevelType w:val="multilevel"/>
    <w:tmpl w:val="A93C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142E6"/>
    <w:multiLevelType w:val="hybridMultilevel"/>
    <w:tmpl w:val="71B46770"/>
    <w:lvl w:ilvl="0">
      <w:start w:val="1"/>
      <w:numFmt w:val="bullet"/>
      <w:lvlText w:val=""/>
      <w:lvlJc w:val="left"/>
      <w:pPr>
        <w:ind w:left="706" w:hanging="360"/>
      </w:pPr>
      <w:rPr>
        <w:rFonts w:ascii="Symbol" w:hAnsi="Symbol" w:hint="default"/>
      </w:rPr>
    </w:lvl>
    <w:lvl w:ilvl="1" w:tentative="1">
      <w:start w:val="1"/>
      <w:numFmt w:val="bullet"/>
      <w:lvlText w:val="o"/>
      <w:lvlJc w:val="left"/>
      <w:pPr>
        <w:ind w:left="1426" w:hanging="360"/>
      </w:pPr>
      <w:rPr>
        <w:rFonts w:ascii="Courier New" w:hAnsi="Courier New" w:cs="Courier New" w:hint="default"/>
      </w:rPr>
    </w:lvl>
    <w:lvl w:ilvl="2" w:tentative="1">
      <w:start w:val="1"/>
      <w:numFmt w:val="bullet"/>
      <w:lvlText w:val=""/>
      <w:lvlJc w:val="left"/>
      <w:pPr>
        <w:ind w:left="2146" w:hanging="360"/>
      </w:pPr>
      <w:rPr>
        <w:rFonts w:ascii="Wingdings" w:hAnsi="Wingdings" w:hint="default"/>
      </w:rPr>
    </w:lvl>
    <w:lvl w:ilvl="3" w:tentative="1">
      <w:start w:val="1"/>
      <w:numFmt w:val="bullet"/>
      <w:lvlText w:val=""/>
      <w:lvlJc w:val="left"/>
      <w:pPr>
        <w:ind w:left="2866" w:hanging="360"/>
      </w:pPr>
      <w:rPr>
        <w:rFonts w:ascii="Symbol" w:hAnsi="Symbol" w:hint="default"/>
      </w:rPr>
    </w:lvl>
    <w:lvl w:ilvl="4" w:tentative="1">
      <w:start w:val="1"/>
      <w:numFmt w:val="bullet"/>
      <w:lvlText w:val="o"/>
      <w:lvlJc w:val="left"/>
      <w:pPr>
        <w:ind w:left="3586" w:hanging="360"/>
      </w:pPr>
      <w:rPr>
        <w:rFonts w:ascii="Courier New" w:hAnsi="Courier New" w:cs="Courier New" w:hint="default"/>
      </w:rPr>
    </w:lvl>
    <w:lvl w:ilvl="5" w:tentative="1">
      <w:start w:val="1"/>
      <w:numFmt w:val="bullet"/>
      <w:lvlText w:val=""/>
      <w:lvlJc w:val="left"/>
      <w:pPr>
        <w:ind w:left="4306" w:hanging="360"/>
      </w:pPr>
      <w:rPr>
        <w:rFonts w:ascii="Wingdings" w:hAnsi="Wingdings" w:hint="default"/>
      </w:rPr>
    </w:lvl>
    <w:lvl w:ilvl="6" w:tentative="1">
      <w:start w:val="1"/>
      <w:numFmt w:val="bullet"/>
      <w:lvlText w:val=""/>
      <w:lvlJc w:val="left"/>
      <w:pPr>
        <w:ind w:left="5026" w:hanging="360"/>
      </w:pPr>
      <w:rPr>
        <w:rFonts w:ascii="Symbol" w:hAnsi="Symbol" w:hint="default"/>
      </w:rPr>
    </w:lvl>
    <w:lvl w:ilvl="7" w:tentative="1">
      <w:start w:val="1"/>
      <w:numFmt w:val="bullet"/>
      <w:lvlText w:val="o"/>
      <w:lvlJc w:val="left"/>
      <w:pPr>
        <w:ind w:left="5746" w:hanging="360"/>
      </w:pPr>
      <w:rPr>
        <w:rFonts w:ascii="Courier New" w:hAnsi="Courier New" w:cs="Courier New" w:hint="default"/>
      </w:rPr>
    </w:lvl>
    <w:lvl w:ilvl="8" w:tentative="1">
      <w:start w:val="1"/>
      <w:numFmt w:val="bullet"/>
      <w:lvlText w:val=""/>
      <w:lvlJc w:val="left"/>
      <w:pPr>
        <w:ind w:left="6466" w:hanging="360"/>
      </w:pPr>
      <w:rPr>
        <w:rFonts w:ascii="Wingdings" w:hAnsi="Wingdings" w:hint="default"/>
      </w:rPr>
    </w:lvl>
  </w:abstractNum>
  <w:abstractNum w:abstractNumId="3">
    <w:nsid w:val="05083798"/>
    <w:multiLevelType w:val="hybridMultilevel"/>
    <w:tmpl w:val="DE5AD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8D780D"/>
    <w:multiLevelType w:val="hybridMultilevel"/>
    <w:tmpl w:val="BFB035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5">
    <w:nsid w:val="0AD8363D"/>
    <w:multiLevelType w:val="hybridMultilevel"/>
    <w:tmpl w:val="E75064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FBC5841"/>
    <w:multiLevelType w:val="hybridMultilevel"/>
    <w:tmpl w:val="E514D8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F55E4D"/>
    <w:multiLevelType w:val="hybridMultilevel"/>
    <w:tmpl w:val="FED6E5E4"/>
    <w:lvl w:ilvl="0">
      <w:start w:val="50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8D6E3E"/>
    <w:multiLevelType w:val="hybridMultilevel"/>
    <w:tmpl w:val="089EE9E0"/>
    <w:lvl w:ilvl="0">
      <w:start w:val="50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5D7B44"/>
    <w:multiLevelType w:val="multilevel"/>
    <w:tmpl w:val="40B8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681220"/>
    <w:multiLevelType w:val="hybridMultilevel"/>
    <w:tmpl w:val="FB3262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8970264"/>
    <w:multiLevelType w:val="hybridMultilevel"/>
    <w:tmpl w:val="775443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9F87632"/>
    <w:multiLevelType w:val="hybridMultilevel"/>
    <w:tmpl w:val="4E823D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AF71FE1"/>
    <w:multiLevelType w:val="hybridMultilevel"/>
    <w:tmpl w:val="3FBA17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B4439C1"/>
    <w:multiLevelType w:val="hybridMultilevel"/>
    <w:tmpl w:val="E6D059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D2D0644"/>
    <w:multiLevelType w:val="hybridMultilevel"/>
    <w:tmpl w:val="358EF1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D8D6BAA"/>
    <w:multiLevelType w:val="multilevel"/>
    <w:tmpl w:val="5BDC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E46BA4"/>
    <w:multiLevelType w:val="hybridMultilevel"/>
    <w:tmpl w:val="7026BA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Aria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1FD26E57"/>
    <w:multiLevelType w:val="hybridMultilevel"/>
    <w:tmpl w:val="C3AE9E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48664A8"/>
    <w:multiLevelType w:val="multilevel"/>
    <w:tmpl w:val="BF1C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2D41CD"/>
    <w:multiLevelType w:val="hybridMultilevel"/>
    <w:tmpl w:val="31DC4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72D165A"/>
    <w:multiLevelType w:val="hybridMultilevel"/>
    <w:tmpl w:val="45FAD832"/>
    <w:lvl w:ilvl="0">
      <w:start w:val="50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7BB7B4C"/>
    <w:multiLevelType w:val="hybridMultilevel"/>
    <w:tmpl w:val="CE122A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02E08DD"/>
    <w:multiLevelType w:val="hybridMultilevel"/>
    <w:tmpl w:val="8FD8DE52"/>
    <w:lvl w:ilvl="0">
      <w:start w:val="50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4B25179"/>
    <w:multiLevelType w:val="hybridMultilevel"/>
    <w:tmpl w:val="8F94B12C"/>
    <w:lvl w:ilvl="0">
      <w:start w:val="1"/>
      <w:numFmt w:val="bullet"/>
      <w:lvlText w:val=""/>
      <w:lvlJc w:val="left"/>
      <w:pPr>
        <w:ind w:left="706" w:hanging="360"/>
      </w:pPr>
      <w:rPr>
        <w:rFonts w:ascii="Symbol" w:hAnsi="Symbol" w:hint="default"/>
      </w:rPr>
    </w:lvl>
    <w:lvl w:ilvl="1" w:tentative="1">
      <w:start w:val="1"/>
      <w:numFmt w:val="bullet"/>
      <w:lvlText w:val="o"/>
      <w:lvlJc w:val="left"/>
      <w:pPr>
        <w:ind w:left="1426" w:hanging="360"/>
      </w:pPr>
      <w:rPr>
        <w:rFonts w:ascii="Courier New" w:hAnsi="Courier New" w:cs="Courier New" w:hint="default"/>
      </w:rPr>
    </w:lvl>
    <w:lvl w:ilvl="2" w:tentative="1">
      <w:start w:val="1"/>
      <w:numFmt w:val="bullet"/>
      <w:lvlText w:val=""/>
      <w:lvlJc w:val="left"/>
      <w:pPr>
        <w:ind w:left="2146" w:hanging="360"/>
      </w:pPr>
      <w:rPr>
        <w:rFonts w:ascii="Wingdings" w:hAnsi="Wingdings" w:hint="default"/>
      </w:rPr>
    </w:lvl>
    <w:lvl w:ilvl="3" w:tentative="1">
      <w:start w:val="1"/>
      <w:numFmt w:val="bullet"/>
      <w:lvlText w:val=""/>
      <w:lvlJc w:val="left"/>
      <w:pPr>
        <w:ind w:left="2866" w:hanging="360"/>
      </w:pPr>
      <w:rPr>
        <w:rFonts w:ascii="Symbol" w:hAnsi="Symbol" w:hint="default"/>
      </w:rPr>
    </w:lvl>
    <w:lvl w:ilvl="4" w:tentative="1">
      <w:start w:val="1"/>
      <w:numFmt w:val="bullet"/>
      <w:lvlText w:val="o"/>
      <w:lvlJc w:val="left"/>
      <w:pPr>
        <w:ind w:left="3586" w:hanging="360"/>
      </w:pPr>
      <w:rPr>
        <w:rFonts w:ascii="Courier New" w:hAnsi="Courier New" w:cs="Courier New" w:hint="default"/>
      </w:rPr>
    </w:lvl>
    <w:lvl w:ilvl="5" w:tentative="1">
      <w:start w:val="1"/>
      <w:numFmt w:val="bullet"/>
      <w:lvlText w:val=""/>
      <w:lvlJc w:val="left"/>
      <w:pPr>
        <w:ind w:left="4306" w:hanging="360"/>
      </w:pPr>
      <w:rPr>
        <w:rFonts w:ascii="Wingdings" w:hAnsi="Wingdings" w:hint="default"/>
      </w:rPr>
    </w:lvl>
    <w:lvl w:ilvl="6" w:tentative="1">
      <w:start w:val="1"/>
      <w:numFmt w:val="bullet"/>
      <w:lvlText w:val=""/>
      <w:lvlJc w:val="left"/>
      <w:pPr>
        <w:ind w:left="5026" w:hanging="360"/>
      </w:pPr>
      <w:rPr>
        <w:rFonts w:ascii="Symbol" w:hAnsi="Symbol" w:hint="default"/>
      </w:rPr>
    </w:lvl>
    <w:lvl w:ilvl="7" w:tentative="1">
      <w:start w:val="1"/>
      <w:numFmt w:val="bullet"/>
      <w:lvlText w:val="o"/>
      <w:lvlJc w:val="left"/>
      <w:pPr>
        <w:ind w:left="5746" w:hanging="360"/>
      </w:pPr>
      <w:rPr>
        <w:rFonts w:ascii="Courier New" w:hAnsi="Courier New" w:cs="Courier New" w:hint="default"/>
      </w:rPr>
    </w:lvl>
    <w:lvl w:ilvl="8" w:tentative="1">
      <w:start w:val="1"/>
      <w:numFmt w:val="bullet"/>
      <w:lvlText w:val=""/>
      <w:lvlJc w:val="left"/>
      <w:pPr>
        <w:ind w:left="6466" w:hanging="360"/>
      </w:pPr>
      <w:rPr>
        <w:rFonts w:ascii="Wingdings" w:hAnsi="Wingdings" w:hint="default"/>
      </w:rPr>
    </w:lvl>
  </w:abstractNum>
  <w:abstractNum w:abstractNumId="25">
    <w:nsid w:val="39291F69"/>
    <w:multiLevelType w:val="multilevel"/>
    <w:tmpl w:val="6AC2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150BDD"/>
    <w:multiLevelType w:val="multilevel"/>
    <w:tmpl w:val="B85E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9F3593"/>
    <w:multiLevelType w:val="hybridMultilevel"/>
    <w:tmpl w:val="EE40D2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F2F2A9B"/>
    <w:multiLevelType w:val="hybridMultilevel"/>
    <w:tmpl w:val="52109A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53249D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nsid w:val="45B1518A"/>
    <w:multiLevelType w:val="multilevel"/>
    <w:tmpl w:val="9D76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7B0E30"/>
    <w:multiLevelType w:val="hybridMultilevel"/>
    <w:tmpl w:val="013E16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92F54CB"/>
    <w:multiLevelType w:val="multilevel"/>
    <w:tmpl w:val="2B0A8BDA"/>
    <w:lvl w:ilvl="0">
      <w:start w:val="1"/>
      <w:numFmt w:val="bullet"/>
      <w:lvlText w:val=""/>
      <w:lvlJc w:val="left"/>
      <w:pPr>
        <w:tabs>
          <w:tab w:val="num" w:pos="360"/>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4A2A6B92"/>
    <w:multiLevelType w:val="hybridMultilevel"/>
    <w:tmpl w:val="D494DD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A5A331C"/>
    <w:multiLevelType w:val="hybridMultilevel"/>
    <w:tmpl w:val="FAB49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64274B1"/>
    <w:multiLevelType w:val="hybridMultilevel"/>
    <w:tmpl w:val="1946E3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9137BF5"/>
    <w:multiLevelType w:val="multilevel"/>
    <w:tmpl w:val="7FEE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111539"/>
    <w:multiLevelType w:val="multilevel"/>
    <w:tmpl w:val="CCF0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014238"/>
    <w:multiLevelType w:val="singleLevel"/>
    <w:tmpl w:val="B32AF610"/>
    <w:lvl w:ilvl="0">
      <w:start w:val="1"/>
      <w:numFmt w:val="bullet"/>
      <w:lvlText w:val=""/>
      <w:lvlJc w:val="left"/>
      <w:pPr>
        <w:tabs>
          <w:tab w:val="num" w:pos="360"/>
        </w:tabs>
        <w:ind w:left="360" w:hanging="360"/>
      </w:pPr>
      <w:rPr>
        <w:rFonts w:ascii="Symbol" w:hAnsi="Symbol" w:hint="default"/>
      </w:rPr>
    </w:lvl>
  </w:abstractNum>
  <w:abstractNum w:abstractNumId="39">
    <w:nsid w:val="603A5AE7"/>
    <w:multiLevelType w:val="hybridMultilevel"/>
    <w:tmpl w:val="3C0AD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1BD6DCF"/>
    <w:multiLevelType w:val="hybridMultilevel"/>
    <w:tmpl w:val="E49CBF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64B2A51"/>
    <w:multiLevelType w:val="hybridMultilevel"/>
    <w:tmpl w:val="5A362D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B526856"/>
    <w:multiLevelType w:val="hybridMultilevel"/>
    <w:tmpl w:val="0C0A39C2"/>
    <w:lvl w:ilvl="0">
      <w:start w:val="1"/>
      <w:numFmt w:val="bullet"/>
      <w:lvlText w:val=""/>
      <w:lvlJc w:val="left"/>
      <w:pPr>
        <w:tabs>
          <w:tab w:val="num" w:pos="259"/>
        </w:tabs>
        <w:ind w:left="259" w:hanging="259"/>
      </w:pPr>
      <w:rPr>
        <w:rFonts w:ascii="Symbol" w:hAnsi="Symbol" w:hint="default"/>
        <w:sz w:val="18"/>
        <w:szCs w:val="20"/>
      </w:rPr>
    </w:lvl>
    <w:lvl w:ilvl="1" w:tentative="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1C738AB"/>
    <w:multiLevelType w:val="hybridMultilevel"/>
    <w:tmpl w:val="F48E80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3CF1AED"/>
    <w:multiLevelType w:val="hybridMultilevel"/>
    <w:tmpl w:val="35207C12"/>
    <w:lvl w:ilvl="0">
      <w:start w:val="1"/>
      <w:numFmt w:val="decimal"/>
      <w:lvlText w:val="%1."/>
      <w:lvlJc w:val="left"/>
      <w:pPr>
        <w:tabs>
          <w:tab w:val="num" w:pos="189"/>
        </w:tabs>
        <w:ind w:left="189" w:hanging="360"/>
      </w:pPr>
      <w:rPr>
        <w:rFonts w:hint="default"/>
        <w:sz w:val="18"/>
        <w:szCs w:val="20"/>
      </w:rPr>
    </w:lvl>
    <w:lvl w:ilvl="1" w:tentative="1">
      <w:start w:val="1"/>
      <w:numFmt w:val="bullet"/>
      <w:lvlText w:val="o"/>
      <w:lvlJc w:val="left"/>
      <w:pPr>
        <w:tabs>
          <w:tab w:val="num" w:pos="1269"/>
        </w:tabs>
        <w:ind w:left="1269" w:hanging="360"/>
      </w:pPr>
      <w:rPr>
        <w:rFonts w:ascii="Courier New" w:hAnsi="Courier New" w:cs="Arial" w:hint="default"/>
      </w:rPr>
    </w:lvl>
    <w:lvl w:ilvl="2" w:tentative="1">
      <w:start w:val="1"/>
      <w:numFmt w:val="bullet"/>
      <w:lvlText w:val=""/>
      <w:lvlJc w:val="left"/>
      <w:pPr>
        <w:tabs>
          <w:tab w:val="num" w:pos="1989"/>
        </w:tabs>
        <w:ind w:left="1989" w:hanging="360"/>
      </w:pPr>
      <w:rPr>
        <w:rFonts w:ascii="Wingdings" w:hAnsi="Wingdings" w:hint="default"/>
      </w:rPr>
    </w:lvl>
    <w:lvl w:ilvl="3" w:tentative="1">
      <w:start w:val="1"/>
      <w:numFmt w:val="bullet"/>
      <w:lvlText w:val=""/>
      <w:lvlJc w:val="left"/>
      <w:pPr>
        <w:tabs>
          <w:tab w:val="num" w:pos="2709"/>
        </w:tabs>
        <w:ind w:left="2709" w:hanging="360"/>
      </w:pPr>
      <w:rPr>
        <w:rFonts w:ascii="Symbol" w:hAnsi="Symbol" w:hint="default"/>
      </w:rPr>
    </w:lvl>
    <w:lvl w:ilvl="4" w:tentative="1">
      <w:start w:val="1"/>
      <w:numFmt w:val="bullet"/>
      <w:lvlText w:val="o"/>
      <w:lvlJc w:val="left"/>
      <w:pPr>
        <w:tabs>
          <w:tab w:val="num" w:pos="3429"/>
        </w:tabs>
        <w:ind w:left="3429" w:hanging="360"/>
      </w:pPr>
      <w:rPr>
        <w:rFonts w:ascii="Courier New" w:hAnsi="Courier New" w:cs="Arial" w:hint="default"/>
      </w:rPr>
    </w:lvl>
    <w:lvl w:ilvl="5" w:tentative="1">
      <w:start w:val="1"/>
      <w:numFmt w:val="bullet"/>
      <w:lvlText w:val=""/>
      <w:lvlJc w:val="left"/>
      <w:pPr>
        <w:tabs>
          <w:tab w:val="num" w:pos="4149"/>
        </w:tabs>
        <w:ind w:left="4149" w:hanging="360"/>
      </w:pPr>
      <w:rPr>
        <w:rFonts w:ascii="Wingdings" w:hAnsi="Wingdings" w:hint="default"/>
      </w:rPr>
    </w:lvl>
    <w:lvl w:ilvl="6" w:tentative="1">
      <w:start w:val="1"/>
      <w:numFmt w:val="bullet"/>
      <w:lvlText w:val=""/>
      <w:lvlJc w:val="left"/>
      <w:pPr>
        <w:tabs>
          <w:tab w:val="num" w:pos="4869"/>
        </w:tabs>
        <w:ind w:left="4869" w:hanging="360"/>
      </w:pPr>
      <w:rPr>
        <w:rFonts w:ascii="Symbol" w:hAnsi="Symbol" w:hint="default"/>
      </w:rPr>
    </w:lvl>
    <w:lvl w:ilvl="7" w:tentative="1">
      <w:start w:val="1"/>
      <w:numFmt w:val="bullet"/>
      <w:lvlText w:val="o"/>
      <w:lvlJc w:val="left"/>
      <w:pPr>
        <w:tabs>
          <w:tab w:val="num" w:pos="5589"/>
        </w:tabs>
        <w:ind w:left="5589" w:hanging="360"/>
      </w:pPr>
      <w:rPr>
        <w:rFonts w:ascii="Courier New" w:hAnsi="Courier New" w:cs="Arial" w:hint="default"/>
      </w:rPr>
    </w:lvl>
    <w:lvl w:ilvl="8" w:tentative="1">
      <w:start w:val="1"/>
      <w:numFmt w:val="bullet"/>
      <w:lvlText w:val=""/>
      <w:lvlJc w:val="left"/>
      <w:pPr>
        <w:tabs>
          <w:tab w:val="num" w:pos="6309"/>
        </w:tabs>
        <w:ind w:left="6309" w:hanging="360"/>
      </w:pPr>
      <w:rPr>
        <w:rFonts w:ascii="Wingdings" w:hAnsi="Wingdings" w:hint="default"/>
      </w:rPr>
    </w:lvl>
  </w:abstractNum>
  <w:abstractNum w:abstractNumId="45">
    <w:nsid w:val="781B011C"/>
    <w:multiLevelType w:val="hybridMultilevel"/>
    <w:tmpl w:val="9360782E"/>
    <w:lvl w:ilvl="0">
      <w:start w:val="50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B956181"/>
    <w:multiLevelType w:val="hybridMultilevel"/>
    <w:tmpl w:val="AB2C56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BB06AF6"/>
    <w:multiLevelType w:val="multilevel"/>
    <w:tmpl w:val="7C50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A35076"/>
    <w:multiLevelType w:val="hybridMultilevel"/>
    <w:tmpl w:val="2B0A8BDA"/>
    <w:lvl w:ilvl="0">
      <w:start w:val="1"/>
      <w:numFmt w:val="bullet"/>
      <w:lvlText w:val=""/>
      <w:lvlJc w:val="left"/>
      <w:pPr>
        <w:tabs>
          <w:tab w:val="num" w:pos="360"/>
        </w:tabs>
        <w:ind w:left="144" w:hanging="144"/>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7F692C3A"/>
    <w:multiLevelType w:val="hybridMultilevel"/>
    <w:tmpl w:val="64CC60F0"/>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hint="default"/>
      </w:rPr>
    </w:lvl>
    <w:lvl w:ilvl="8" w:tentative="1">
      <w:start w:val="1"/>
      <w:numFmt w:val="bullet"/>
      <w:lvlText w:val=""/>
      <w:lvlJc w:val="left"/>
      <w:pPr>
        <w:ind w:left="6533" w:hanging="360"/>
      </w:pPr>
      <w:rPr>
        <w:rFonts w:ascii="Wingdings" w:hAnsi="Wingdings" w:hint="default"/>
      </w:rPr>
    </w:lvl>
  </w:abstractNum>
  <w:num w:numId="1">
    <w:abstractNumId w:val="13"/>
  </w:num>
  <w:num w:numId="2">
    <w:abstractNumId w:val="34"/>
  </w:num>
  <w:num w:numId="3">
    <w:abstractNumId w:val="31"/>
  </w:num>
  <w:num w:numId="4">
    <w:abstractNumId w:val="41"/>
  </w:num>
  <w:num w:numId="5">
    <w:abstractNumId w:val="22"/>
  </w:num>
  <w:num w:numId="6">
    <w:abstractNumId w:val="49"/>
  </w:num>
  <w:num w:numId="7">
    <w:abstractNumId w:val="6"/>
  </w:num>
  <w:num w:numId="8">
    <w:abstractNumId w:val="18"/>
  </w:num>
  <w:num w:numId="9">
    <w:abstractNumId w:val="7"/>
  </w:num>
  <w:num w:numId="10">
    <w:abstractNumId w:val="0"/>
  </w:num>
  <w:num w:numId="11">
    <w:abstractNumId w:val="45"/>
  </w:num>
  <w:num w:numId="12">
    <w:abstractNumId w:val="8"/>
  </w:num>
  <w:num w:numId="13">
    <w:abstractNumId w:val="23"/>
  </w:num>
  <w:num w:numId="14">
    <w:abstractNumId w:val="21"/>
  </w:num>
  <w:num w:numId="15">
    <w:abstractNumId w:val="30"/>
  </w:num>
  <w:num w:numId="16">
    <w:abstractNumId w:val="19"/>
  </w:num>
  <w:num w:numId="17">
    <w:abstractNumId w:val="25"/>
  </w:num>
  <w:num w:numId="18">
    <w:abstractNumId w:val="9"/>
  </w:num>
  <w:num w:numId="19">
    <w:abstractNumId w:val="47"/>
  </w:num>
  <w:num w:numId="20">
    <w:abstractNumId w:val="37"/>
  </w:num>
  <w:num w:numId="21">
    <w:abstractNumId w:val="16"/>
  </w:num>
  <w:num w:numId="22">
    <w:abstractNumId w:val="1"/>
  </w:num>
  <w:num w:numId="23">
    <w:abstractNumId w:val="36"/>
  </w:num>
  <w:num w:numId="24">
    <w:abstractNumId w:val="26"/>
  </w:num>
  <w:num w:numId="25">
    <w:abstractNumId w:val="15"/>
  </w:num>
  <w:num w:numId="26">
    <w:abstractNumId w:val="11"/>
  </w:num>
  <w:num w:numId="27">
    <w:abstractNumId w:val="43"/>
  </w:num>
  <w:num w:numId="28">
    <w:abstractNumId w:val="20"/>
  </w:num>
  <w:num w:numId="29">
    <w:abstractNumId w:val="4"/>
  </w:num>
  <w:num w:numId="30">
    <w:abstractNumId w:val="24"/>
  </w:num>
  <w:num w:numId="31">
    <w:abstractNumId w:val="27"/>
  </w:num>
  <w:num w:numId="32">
    <w:abstractNumId w:val="12"/>
  </w:num>
  <w:num w:numId="33">
    <w:abstractNumId w:val="33"/>
  </w:num>
  <w:num w:numId="34">
    <w:abstractNumId w:val="46"/>
  </w:num>
  <w:num w:numId="35">
    <w:abstractNumId w:val="2"/>
  </w:num>
  <w:num w:numId="36">
    <w:abstractNumId w:val="3"/>
  </w:num>
  <w:num w:numId="37">
    <w:abstractNumId w:val="14"/>
  </w:num>
  <w:num w:numId="38">
    <w:abstractNumId w:val="5"/>
  </w:num>
  <w:num w:numId="39">
    <w:abstractNumId w:val="42"/>
  </w:num>
  <w:num w:numId="40">
    <w:abstractNumId w:val="38"/>
  </w:num>
  <w:num w:numId="41">
    <w:abstractNumId w:val="29"/>
  </w:num>
  <w:num w:numId="42">
    <w:abstractNumId w:val="44"/>
  </w:num>
  <w:num w:numId="43">
    <w:abstractNumId w:val="10"/>
  </w:num>
  <w:num w:numId="44">
    <w:abstractNumId w:val="28"/>
  </w:num>
  <w:num w:numId="45">
    <w:abstractNumId w:val="35"/>
  </w:num>
  <w:num w:numId="46">
    <w:abstractNumId w:val="17"/>
  </w:num>
  <w:num w:numId="47">
    <w:abstractNumId w:val="40"/>
  </w:num>
  <w:num w:numId="48">
    <w:abstractNumId w:val="39"/>
  </w:num>
  <w:num w:numId="49">
    <w:abstractNumId w:val="48"/>
  </w:num>
  <w:num w:numId="5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Kim Vadas">
    <w15:presenceInfo w15:providerId="AD" w15:userId="S::kim_vadas@cms.org::2f7b7d30-0ee3-49d3-964e-56bf9993d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CA"/>
    <w:rsid w:val="00004C12"/>
    <w:rsid w:val="000126BD"/>
    <w:rsid w:val="00012E3B"/>
    <w:rsid w:val="000133F4"/>
    <w:rsid w:val="00016BDF"/>
    <w:rsid w:val="00021562"/>
    <w:rsid w:val="00030ECA"/>
    <w:rsid w:val="00032CAA"/>
    <w:rsid w:val="00036629"/>
    <w:rsid w:val="00041846"/>
    <w:rsid w:val="00045D45"/>
    <w:rsid w:val="0005062D"/>
    <w:rsid w:val="0005196B"/>
    <w:rsid w:val="00052521"/>
    <w:rsid w:val="00061F0F"/>
    <w:rsid w:val="0006514B"/>
    <w:rsid w:val="0006662E"/>
    <w:rsid w:val="000678FA"/>
    <w:rsid w:val="00076EC0"/>
    <w:rsid w:val="000774BE"/>
    <w:rsid w:val="00081249"/>
    <w:rsid w:val="00084376"/>
    <w:rsid w:val="000874FA"/>
    <w:rsid w:val="00087704"/>
    <w:rsid w:val="00097860"/>
    <w:rsid w:val="00097B24"/>
    <w:rsid w:val="000A0081"/>
    <w:rsid w:val="000A07F6"/>
    <w:rsid w:val="000A2E85"/>
    <w:rsid w:val="000A585C"/>
    <w:rsid w:val="000A7D7D"/>
    <w:rsid w:val="000B1102"/>
    <w:rsid w:val="000B2C36"/>
    <w:rsid w:val="000B3B41"/>
    <w:rsid w:val="000C126D"/>
    <w:rsid w:val="000C24F5"/>
    <w:rsid w:val="000C2A5D"/>
    <w:rsid w:val="000C55B0"/>
    <w:rsid w:val="000D6689"/>
    <w:rsid w:val="000E3B4F"/>
    <w:rsid w:val="000E45FC"/>
    <w:rsid w:val="000F0735"/>
    <w:rsid w:val="000F2A7C"/>
    <w:rsid w:val="001026C2"/>
    <w:rsid w:val="00105FD6"/>
    <w:rsid w:val="001114A0"/>
    <w:rsid w:val="001272DF"/>
    <w:rsid w:val="001334C2"/>
    <w:rsid w:val="00136445"/>
    <w:rsid w:val="00140F49"/>
    <w:rsid w:val="0014230D"/>
    <w:rsid w:val="00142C80"/>
    <w:rsid w:val="00146571"/>
    <w:rsid w:val="001524A0"/>
    <w:rsid w:val="00156AF2"/>
    <w:rsid w:val="00164262"/>
    <w:rsid w:val="001650F5"/>
    <w:rsid w:val="00171AF7"/>
    <w:rsid w:val="001750F7"/>
    <w:rsid w:val="00177861"/>
    <w:rsid w:val="00186227"/>
    <w:rsid w:val="00192402"/>
    <w:rsid w:val="0019324B"/>
    <w:rsid w:val="001A600C"/>
    <w:rsid w:val="001A65E4"/>
    <w:rsid w:val="001A7052"/>
    <w:rsid w:val="001A7418"/>
    <w:rsid w:val="001B0FF5"/>
    <w:rsid w:val="001B2A38"/>
    <w:rsid w:val="001C2605"/>
    <w:rsid w:val="001C477A"/>
    <w:rsid w:val="001C4786"/>
    <w:rsid w:val="001D2956"/>
    <w:rsid w:val="001D32F5"/>
    <w:rsid w:val="001E3301"/>
    <w:rsid w:val="001E3A62"/>
    <w:rsid w:val="001E3F38"/>
    <w:rsid w:val="001F2467"/>
    <w:rsid w:val="00203E53"/>
    <w:rsid w:val="00204157"/>
    <w:rsid w:val="002061BA"/>
    <w:rsid w:val="00212967"/>
    <w:rsid w:val="00212C72"/>
    <w:rsid w:val="002137A4"/>
    <w:rsid w:val="00213D81"/>
    <w:rsid w:val="002141F4"/>
    <w:rsid w:val="002171DA"/>
    <w:rsid w:val="00222BB0"/>
    <w:rsid w:val="00223171"/>
    <w:rsid w:val="002246E2"/>
    <w:rsid w:val="00226396"/>
    <w:rsid w:val="0022738D"/>
    <w:rsid w:val="00233716"/>
    <w:rsid w:val="002352B1"/>
    <w:rsid w:val="00244D4E"/>
    <w:rsid w:val="00246BCB"/>
    <w:rsid w:val="0025262F"/>
    <w:rsid w:val="002566E4"/>
    <w:rsid w:val="002573DF"/>
    <w:rsid w:val="00261A3B"/>
    <w:rsid w:val="00267FE8"/>
    <w:rsid w:val="00270BDB"/>
    <w:rsid w:val="00274172"/>
    <w:rsid w:val="0027482F"/>
    <w:rsid w:val="0027726A"/>
    <w:rsid w:val="002806B4"/>
    <w:rsid w:val="00290954"/>
    <w:rsid w:val="00290F1F"/>
    <w:rsid w:val="00292916"/>
    <w:rsid w:val="00297806"/>
    <w:rsid w:val="002A3DF2"/>
    <w:rsid w:val="002A4FBC"/>
    <w:rsid w:val="002A741D"/>
    <w:rsid w:val="002B007B"/>
    <w:rsid w:val="002B2692"/>
    <w:rsid w:val="002B620A"/>
    <w:rsid w:val="002D1C8B"/>
    <w:rsid w:val="002D7733"/>
    <w:rsid w:val="002E115E"/>
    <w:rsid w:val="002E5093"/>
    <w:rsid w:val="002F1B8A"/>
    <w:rsid w:val="002F2F8A"/>
    <w:rsid w:val="002F3C9E"/>
    <w:rsid w:val="002F532B"/>
    <w:rsid w:val="002F72D9"/>
    <w:rsid w:val="00301232"/>
    <w:rsid w:val="00302A0A"/>
    <w:rsid w:val="00310CD7"/>
    <w:rsid w:val="0031461C"/>
    <w:rsid w:val="00320C68"/>
    <w:rsid w:val="0032150A"/>
    <w:rsid w:val="00322443"/>
    <w:rsid w:val="00323599"/>
    <w:rsid w:val="00324360"/>
    <w:rsid w:val="00330CF4"/>
    <w:rsid w:val="003310F4"/>
    <w:rsid w:val="00334AA0"/>
    <w:rsid w:val="0033526C"/>
    <w:rsid w:val="00340C37"/>
    <w:rsid w:val="0034112A"/>
    <w:rsid w:val="00344633"/>
    <w:rsid w:val="0034612C"/>
    <w:rsid w:val="00352DE0"/>
    <w:rsid w:val="00353B45"/>
    <w:rsid w:val="003571BB"/>
    <w:rsid w:val="0036691F"/>
    <w:rsid w:val="003825C4"/>
    <w:rsid w:val="003829D1"/>
    <w:rsid w:val="003847A3"/>
    <w:rsid w:val="00386304"/>
    <w:rsid w:val="00387C5E"/>
    <w:rsid w:val="003A1E2E"/>
    <w:rsid w:val="003A7462"/>
    <w:rsid w:val="003B00AF"/>
    <w:rsid w:val="003B57F8"/>
    <w:rsid w:val="003B5AF0"/>
    <w:rsid w:val="003C008D"/>
    <w:rsid w:val="003C10D3"/>
    <w:rsid w:val="003C2F7D"/>
    <w:rsid w:val="003C3B23"/>
    <w:rsid w:val="003C7F71"/>
    <w:rsid w:val="003D1358"/>
    <w:rsid w:val="003D4AC5"/>
    <w:rsid w:val="003E2327"/>
    <w:rsid w:val="003E5D1C"/>
    <w:rsid w:val="003E7CF8"/>
    <w:rsid w:val="003F2E1B"/>
    <w:rsid w:val="00400A1C"/>
    <w:rsid w:val="004014FF"/>
    <w:rsid w:val="004024CF"/>
    <w:rsid w:val="0040328C"/>
    <w:rsid w:val="00403862"/>
    <w:rsid w:val="00411D6E"/>
    <w:rsid w:val="00414C8D"/>
    <w:rsid w:val="00414D1D"/>
    <w:rsid w:val="00416E85"/>
    <w:rsid w:val="004239EB"/>
    <w:rsid w:val="00431A6D"/>
    <w:rsid w:val="00436278"/>
    <w:rsid w:val="004439E8"/>
    <w:rsid w:val="004472E4"/>
    <w:rsid w:val="0044739E"/>
    <w:rsid w:val="00457100"/>
    <w:rsid w:val="00472A2F"/>
    <w:rsid w:val="0047352D"/>
    <w:rsid w:val="004763FA"/>
    <w:rsid w:val="0048069E"/>
    <w:rsid w:val="0048342A"/>
    <w:rsid w:val="004A5664"/>
    <w:rsid w:val="004A5E69"/>
    <w:rsid w:val="004B461C"/>
    <w:rsid w:val="004B6855"/>
    <w:rsid w:val="004C4F08"/>
    <w:rsid w:val="004C527C"/>
    <w:rsid w:val="004D1704"/>
    <w:rsid w:val="004D55FC"/>
    <w:rsid w:val="004D5D25"/>
    <w:rsid w:val="004E2E7E"/>
    <w:rsid w:val="004E4093"/>
    <w:rsid w:val="004E4365"/>
    <w:rsid w:val="004E7F0C"/>
    <w:rsid w:val="004F17E1"/>
    <w:rsid w:val="004F1E60"/>
    <w:rsid w:val="004F379E"/>
    <w:rsid w:val="004F5090"/>
    <w:rsid w:val="004F7171"/>
    <w:rsid w:val="005001B6"/>
    <w:rsid w:val="00501D19"/>
    <w:rsid w:val="005026CC"/>
    <w:rsid w:val="00503150"/>
    <w:rsid w:val="00503678"/>
    <w:rsid w:val="0050458B"/>
    <w:rsid w:val="0050506A"/>
    <w:rsid w:val="0050550C"/>
    <w:rsid w:val="00505ED6"/>
    <w:rsid w:val="0051272C"/>
    <w:rsid w:val="00514B2A"/>
    <w:rsid w:val="00517525"/>
    <w:rsid w:val="00517CD0"/>
    <w:rsid w:val="00521734"/>
    <w:rsid w:val="005230A1"/>
    <w:rsid w:val="005237D7"/>
    <w:rsid w:val="00526007"/>
    <w:rsid w:val="00532E3B"/>
    <w:rsid w:val="00542710"/>
    <w:rsid w:val="00543B68"/>
    <w:rsid w:val="00545A42"/>
    <w:rsid w:val="005508C2"/>
    <w:rsid w:val="005605F5"/>
    <w:rsid w:val="00570B94"/>
    <w:rsid w:val="00571B88"/>
    <w:rsid w:val="00572EDE"/>
    <w:rsid w:val="00576662"/>
    <w:rsid w:val="005774DB"/>
    <w:rsid w:val="00580DB8"/>
    <w:rsid w:val="0058483E"/>
    <w:rsid w:val="005965F9"/>
    <w:rsid w:val="005A1461"/>
    <w:rsid w:val="005A6EBF"/>
    <w:rsid w:val="005B265A"/>
    <w:rsid w:val="005B30D3"/>
    <w:rsid w:val="005B46C8"/>
    <w:rsid w:val="005C5E29"/>
    <w:rsid w:val="005D210C"/>
    <w:rsid w:val="005D38A3"/>
    <w:rsid w:val="005E347D"/>
    <w:rsid w:val="005E35B0"/>
    <w:rsid w:val="005F6DA7"/>
    <w:rsid w:val="005F7C8D"/>
    <w:rsid w:val="0060084B"/>
    <w:rsid w:val="00604460"/>
    <w:rsid w:val="00604C2B"/>
    <w:rsid w:val="00611D01"/>
    <w:rsid w:val="00614E53"/>
    <w:rsid w:val="0062751C"/>
    <w:rsid w:val="00641FDB"/>
    <w:rsid w:val="00642283"/>
    <w:rsid w:val="0065196C"/>
    <w:rsid w:val="00653225"/>
    <w:rsid w:val="0066333C"/>
    <w:rsid w:val="00664B4D"/>
    <w:rsid w:val="00664E6F"/>
    <w:rsid w:val="006657FD"/>
    <w:rsid w:val="00674B2A"/>
    <w:rsid w:val="00683CCB"/>
    <w:rsid w:val="006846C5"/>
    <w:rsid w:val="006B0D25"/>
    <w:rsid w:val="006B310F"/>
    <w:rsid w:val="006B3CEC"/>
    <w:rsid w:val="006B444D"/>
    <w:rsid w:val="006B4FD9"/>
    <w:rsid w:val="006B7FB7"/>
    <w:rsid w:val="006C06F5"/>
    <w:rsid w:val="006C4BF9"/>
    <w:rsid w:val="006C774E"/>
    <w:rsid w:val="006D1766"/>
    <w:rsid w:val="006D1CEC"/>
    <w:rsid w:val="006D5CEF"/>
    <w:rsid w:val="006E4D3D"/>
    <w:rsid w:val="006E6315"/>
    <w:rsid w:val="006F23AD"/>
    <w:rsid w:val="006F4B97"/>
    <w:rsid w:val="006F6A2D"/>
    <w:rsid w:val="006F7967"/>
    <w:rsid w:val="00702250"/>
    <w:rsid w:val="00703C0E"/>
    <w:rsid w:val="00712EFA"/>
    <w:rsid w:val="007247E3"/>
    <w:rsid w:val="007258B8"/>
    <w:rsid w:val="00733BFD"/>
    <w:rsid w:val="00735548"/>
    <w:rsid w:val="0073612B"/>
    <w:rsid w:val="00737048"/>
    <w:rsid w:val="00743DCF"/>
    <w:rsid w:val="00751876"/>
    <w:rsid w:val="00753055"/>
    <w:rsid w:val="0075595F"/>
    <w:rsid w:val="007665C0"/>
    <w:rsid w:val="007675E9"/>
    <w:rsid w:val="0076781A"/>
    <w:rsid w:val="00773A32"/>
    <w:rsid w:val="00774EE4"/>
    <w:rsid w:val="00784A0D"/>
    <w:rsid w:val="00786340"/>
    <w:rsid w:val="00787CF4"/>
    <w:rsid w:val="00787FAF"/>
    <w:rsid w:val="00791A3F"/>
    <w:rsid w:val="007A47EB"/>
    <w:rsid w:val="007A6F21"/>
    <w:rsid w:val="007B3525"/>
    <w:rsid w:val="007B589C"/>
    <w:rsid w:val="007B5DAF"/>
    <w:rsid w:val="007C0B8F"/>
    <w:rsid w:val="007C3FD7"/>
    <w:rsid w:val="007C669D"/>
    <w:rsid w:val="007D2FA1"/>
    <w:rsid w:val="007E3069"/>
    <w:rsid w:val="007E3CDE"/>
    <w:rsid w:val="007E650B"/>
    <w:rsid w:val="007F4EA6"/>
    <w:rsid w:val="00806217"/>
    <w:rsid w:val="00811342"/>
    <w:rsid w:val="008127A3"/>
    <w:rsid w:val="00812A4C"/>
    <w:rsid w:val="0081539A"/>
    <w:rsid w:val="00816627"/>
    <w:rsid w:val="008225CD"/>
    <w:rsid w:val="00831633"/>
    <w:rsid w:val="00833641"/>
    <w:rsid w:val="0083446B"/>
    <w:rsid w:val="0085016C"/>
    <w:rsid w:val="00856872"/>
    <w:rsid w:val="00865F18"/>
    <w:rsid w:val="0087025F"/>
    <w:rsid w:val="00873361"/>
    <w:rsid w:val="008733B0"/>
    <w:rsid w:val="00877A91"/>
    <w:rsid w:val="008942BC"/>
    <w:rsid w:val="008B11C6"/>
    <w:rsid w:val="008B323D"/>
    <w:rsid w:val="008C00DB"/>
    <w:rsid w:val="008C1A83"/>
    <w:rsid w:val="008C7265"/>
    <w:rsid w:val="008D39EF"/>
    <w:rsid w:val="008D47FE"/>
    <w:rsid w:val="008E3FEC"/>
    <w:rsid w:val="008F22A9"/>
    <w:rsid w:val="00900382"/>
    <w:rsid w:val="00901F59"/>
    <w:rsid w:val="00903EFB"/>
    <w:rsid w:val="00907B79"/>
    <w:rsid w:val="00921E76"/>
    <w:rsid w:val="00921F2D"/>
    <w:rsid w:val="00925F16"/>
    <w:rsid w:val="0094296A"/>
    <w:rsid w:val="009432A9"/>
    <w:rsid w:val="00963EBD"/>
    <w:rsid w:val="0097341D"/>
    <w:rsid w:val="00974743"/>
    <w:rsid w:val="00975466"/>
    <w:rsid w:val="00977DD4"/>
    <w:rsid w:val="00993CB2"/>
    <w:rsid w:val="009A38EB"/>
    <w:rsid w:val="009B51C4"/>
    <w:rsid w:val="009C1504"/>
    <w:rsid w:val="009C39F8"/>
    <w:rsid w:val="009C4A75"/>
    <w:rsid w:val="009D0D2C"/>
    <w:rsid w:val="009D7BF8"/>
    <w:rsid w:val="009E2F41"/>
    <w:rsid w:val="009E58C8"/>
    <w:rsid w:val="009E6355"/>
    <w:rsid w:val="009F213C"/>
    <w:rsid w:val="009F3853"/>
    <w:rsid w:val="009F5578"/>
    <w:rsid w:val="00A0274B"/>
    <w:rsid w:val="00A04F00"/>
    <w:rsid w:val="00A126EB"/>
    <w:rsid w:val="00A1431E"/>
    <w:rsid w:val="00A14671"/>
    <w:rsid w:val="00A16C2A"/>
    <w:rsid w:val="00A21661"/>
    <w:rsid w:val="00A218F8"/>
    <w:rsid w:val="00A272D9"/>
    <w:rsid w:val="00A3201C"/>
    <w:rsid w:val="00A32530"/>
    <w:rsid w:val="00A40F12"/>
    <w:rsid w:val="00A44E96"/>
    <w:rsid w:val="00A47640"/>
    <w:rsid w:val="00A51FA2"/>
    <w:rsid w:val="00A54604"/>
    <w:rsid w:val="00A54FCA"/>
    <w:rsid w:val="00A703A8"/>
    <w:rsid w:val="00A74982"/>
    <w:rsid w:val="00A807A8"/>
    <w:rsid w:val="00A878F1"/>
    <w:rsid w:val="00A90FAD"/>
    <w:rsid w:val="00A9452D"/>
    <w:rsid w:val="00A9454E"/>
    <w:rsid w:val="00A95791"/>
    <w:rsid w:val="00AA3120"/>
    <w:rsid w:val="00AA6861"/>
    <w:rsid w:val="00AB063E"/>
    <w:rsid w:val="00AB19EB"/>
    <w:rsid w:val="00AB396B"/>
    <w:rsid w:val="00AC5FE6"/>
    <w:rsid w:val="00AD0B68"/>
    <w:rsid w:val="00AE3EE9"/>
    <w:rsid w:val="00AE5790"/>
    <w:rsid w:val="00AF1D81"/>
    <w:rsid w:val="00AF242E"/>
    <w:rsid w:val="00AF6BFC"/>
    <w:rsid w:val="00AF7547"/>
    <w:rsid w:val="00B00CBA"/>
    <w:rsid w:val="00B033D4"/>
    <w:rsid w:val="00B034D3"/>
    <w:rsid w:val="00B15AE3"/>
    <w:rsid w:val="00B16DBD"/>
    <w:rsid w:val="00B20125"/>
    <w:rsid w:val="00B2227C"/>
    <w:rsid w:val="00B27724"/>
    <w:rsid w:val="00B32CAB"/>
    <w:rsid w:val="00B47B5B"/>
    <w:rsid w:val="00B50BF1"/>
    <w:rsid w:val="00B50D44"/>
    <w:rsid w:val="00B5236B"/>
    <w:rsid w:val="00B70604"/>
    <w:rsid w:val="00B75802"/>
    <w:rsid w:val="00B809B0"/>
    <w:rsid w:val="00B849E0"/>
    <w:rsid w:val="00B94ABB"/>
    <w:rsid w:val="00BA3774"/>
    <w:rsid w:val="00BB0166"/>
    <w:rsid w:val="00BB0575"/>
    <w:rsid w:val="00BB2874"/>
    <w:rsid w:val="00BB76BE"/>
    <w:rsid w:val="00BB7F31"/>
    <w:rsid w:val="00BC42E4"/>
    <w:rsid w:val="00BC78B5"/>
    <w:rsid w:val="00BD0123"/>
    <w:rsid w:val="00BD104C"/>
    <w:rsid w:val="00BD2019"/>
    <w:rsid w:val="00BD5E19"/>
    <w:rsid w:val="00BD6FF7"/>
    <w:rsid w:val="00BE0495"/>
    <w:rsid w:val="00BE1228"/>
    <w:rsid w:val="00BE7E73"/>
    <w:rsid w:val="00BF265A"/>
    <w:rsid w:val="00BF4469"/>
    <w:rsid w:val="00BF5E81"/>
    <w:rsid w:val="00BF7595"/>
    <w:rsid w:val="00BF7DD7"/>
    <w:rsid w:val="00C01A1B"/>
    <w:rsid w:val="00C02940"/>
    <w:rsid w:val="00C10B88"/>
    <w:rsid w:val="00C322E1"/>
    <w:rsid w:val="00C354A7"/>
    <w:rsid w:val="00C37FBF"/>
    <w:rsid w:val="00C41736"/>
    <w:rsid w:val="00C425D0"/>
    <w:rsid w:val="00C42E9E"/>
    <w:rsid w:val="00C50E1D"/>
    <w:rsid w:val="00C51688"/>
    <w:rsid w:val="00C52205"/>
    <w:rsid w:val="00C5394D"/>
    <w:rsid w:val="00C54F6E"/>
    <w:rsid w:val="00C55D69"/>
    <w:rsid w:val="00C622C6"/>
    <w:rsid w:val="00C64D99"/>
    <w:rsid w:val="00C6713D"/>
    <w:rsid w:val="00C7006C"/>
    <w:rsid w:val="00C72AAF"/>
    <w:rsid w:val="00C73FA3"/>
    <w:rsid w:val="00C75B0A"/>
    <w:rsid w:val="00C75F3C"/>
    <w:rsid w:val="00C84E45"/>
    <w:rsid w:val="00C85853"/>
    <w:rsid w:val="00C90B2A"/>
    <w:rsid w:val="00C93161"/>
    <w:rsid w:val="00C93539"/>
    <w:rsid w:val="00C97094"/>
    <w:rsid w:val="00CA0821"/>
    <w:rsid w:val="00CA1423"/>
    <w:rsid w:val="00CA1ACC"/>
    <w:rsid w:val="00CA37DE"/>
    <w:rsid w:val="00CB197B"/>
    <w:rsid w:val="00CB4A13"/>
    <w:rsid w:val="00CC25D2"/>
    <w:rsid w:val="00CC40F2"/>
    <w:rsid w:val="00CC4A02"/>
    <w:rsid w:val="00CD0ED9"/>
    <w:rsid w:val="00CE0101"/>
    <w:rsid w:val="00CE3AF1"/>
    <w:rsid w:val="00CE3F82"/>
    <w:rsid w:val="00CE4327"/>
    <w:rsid w:val="00CF17F6"/>
    <w:rsid w:val="00CF33F5"/>
    <w:rsid w:val="00CF518F"/>
    <w:rsid w:val="00D00F97"/>
    <w:rsid w:val="00D01B8E"/>
    <w:rsid w:val="00D05A8E"/>
    <w:rsid w:val="00D064B0"/>
    <w:rsid w:val="00D23090"/>
    <w:rsid w:val="00D274C5"/>
    <w:rsid w:val="00D3000F"/>
    <w:rsid w:val="00D359B3"/>
    <w:rsid w:val="00D41780"/>
    <w:rsid w:val="00D54B03"/>
    <w:rsid w:val="00D558A2"/>
    <w:rsid w:val="00D57F26"/>
    <w:rsid w:val="00D60160"/>
    <w:rsid w:val="00D60CF0"/>
    <w:rsid w:val="00D6108E"/>
    <w:rsid w:val="00D614C0"/>
    <w:rsid w:val="00D6735A"/>
    <w:rsid w:val="00D67ECF"/>
    <w:rsid w:val="00D74206"/>
    <w:rsid w:val="00D81018"/>
    <w:rsid w:val="00D87CB1"/>
    <w:rsid w:val="00D90299"/>
    <w:rsid w:val="00D90CE2"/>
    <w:rsid w:val="00D9337C"/>
    <w:rsid w:val="00D976D4"/>
    <w:rsid w:val="00D978FF"/>
    <w:rsid w:val="00DA43FC"/>
    <w:rsid w:val="00DA55BA"/>
    <w:rsid w:val="00DA7837"/>
    <w:rsid w:val="00DB206D"/>
    <w:rsid w:val="00DB6FCE"/>
    <w:rsid w:val="00DC3AC2"/>
    <w:rsid w:val="00DC4681"/>
    <w:rsid w:val="00DC7E22"/>
    <w:rsid w:val="00DD08E5"/>
    <w:rsid w:val="00DD6D8B"/>
    <w:rsid w:val="00DE558D"/>
    <w:rsid w:val="00DE60F0"/>
    <w:rsid w:val="00DF08F9"/>
    <w:rsid w:val="00DF6D84"/>
    <w:rsid w:val="00DF7186"/>
    <w:rsid w:val="00E02796"/>
    <w:rsid w:val="00E05059"/>
    <w:rsid w:val="00E15EE6"/>
    <w:rsid w:val="00E176CC"/>
    <w:rsid w:val="00E202FD"/>
    <w:rsid w:val="00E20C4E"/>
    <w:rsid w:val="00E41C0A"/>
    <w:rsid w:val="00E4551C"/>
    <w:rsid w:val="00E5008E"/>
    <w:rsid w:val="00E55499"/>
    <w:rsid w:val="00E5689A"/>
    <w:rsid w:val="00E643E6"/>
    <w:rsid w:val="00E66E1A"/>
    <w:rsid w:val="00E73145"/>
    <w:rsid w:val="00E77957"/>
    <w:rsid w:val="00E8031B"/>
    <w:rsid w:val="00E80EBB"/>
    <w:rsid w:val="00E81191"/>
    <w:rsid w:val="00E81F4C"/>
    <w:rsid w:val="00E823DD"/>
    <w:rsid w:val="00E87253"/>
    <w:rsid w:val="00E92EC4"/>
    <w:rsid w:val="00E933FA"/>
    <w:rsid w:val="00E952A5"/>
    <w:rsid w:val="00E97685"/>
    <w:rsid w:val="00EA009B"/>
    <w:rsid w:val="00EA0F9A"/>
    <w:rsid w:val="00EA29AA"/>
    <w:rsid w:val="00EA5A9D"/>
    <w:rsid w:val="00EB2246"/>
    <w:rsid w:val="00EB698A"/>
    <w:rsid w:val="00EC0586"/>
    <w:rsid w:val="00EC7155"/>
    <w:rsid w:val="00EC7353"/>
    <w:rsid w:val="00ED2993"/>
    <w:rsid w:val="00ED5D2D"/>
    <w:rsid w:val="00EE03AF"/>
    <w:rsid w:val="00EE098B"/>
    <w:rsid w:val="00EE543E"/>
    <w:rsid w:val="00EE7D5C"/>
    <w:rsid w:val="00EF104E"/>
    <w:rsid w:val="00EF123F"/>
    <w:rsid w:val="00EF3EDA"/>
    <w:rsid w:val="00EF72EE"/>
    <w:rsid w:val="00F0014E"/>
    <w:rsid w:val="00F00546"/>
    <w:rsid w:val="00F026BD"/>
    <w:rsid w:val="00F038E8"/>
    <w:rsid w:val="00F04560"/>
    <w:rsid w:val="00F057BB"/>
    <w:rsid w:val="00F05E18"/>
    <w:rsid w:val="00F05E6B"/>
    <w:rsid w:val="00F20468"/>
    <w:rsid w:val="00F2264C"/>
    <w:rsid w:val="00F25F78"/>
    <w:rsid w:val="00F277F3"/>
    <w:rsid w:val="00F33BBF"/>
    <w:rsid w:val="00F3533B"/>
    <w:rsid w:val="00F35B45"/>
    <w:rsid w:val="00F47C33"/>
    <w:rsid w:val="00F51041"/>
    <w:rsid w:val="00F61A84"/>
    <w:rsid w:val="00F63434"/>
    <w:rsid w:val="00F66F7B"/>
    <w:rsid w:val="00F679D0"/>
    <w:rsid w:val="00F72332"/>
    <w:rsid w:val="00F72567"/>
    <w:rsid w:val="00F7319E"/>
    <w:rsid w:val="00F74D47"/>
    <w:rsid w:val="00F81C9B"/>
    <w:rsid w:val="00F8235A"/>
    <w:rsid w:val="00F836B5"/>
    <w:rsid w:val="00F84F07"/>
    <w:rsid w:val="00F87254"/>
    <w:rsid w:val="00F96498"/>
    <w:rsid w:val="00F972BF"/>
    <w:rsid w:val="00FA430C"/>
    <w:rsid w:val="00FA4467"/>
    <w:rsid w:val="00FB1B22"/>
    <w:rsid w:val="00FB30F4"/>
    <w:rsid w:val="00FC5AFB"/>
    <w:rsid w:val="00FC636B"/>
    <w:rsid w:val="00FC76FB"/>
    <w:rsid w:val="00FE21D4"/>
    <w:rsid w:val="00FF7D69"/>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8DD03539-7613-43E9-ABBC-1C2FC77F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0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016C"/>
    <w:pPr>
      <w:tabs>
        <w:tab w:val="center" w:pos="4680"/>
        <w:tab w:val="right" w:pos="9360"/>
      </w:tabs>
    </w:pPr>
  </w:style>
  <w:style w:type="character" w:customStyle="1" w:styleId="HeaderChar">
    <w:name w:val="Header Char"/>
    <w:basedOn w:val="DefaultParagraphFont"/>
    <w:link w:val="Header"/>
    <w:rsid w:val="0085016C"/>
    <w:rPr>
      <w:sz w:val="24"/>
      <w:szCs w:val="24"/>
    </w:rPr>
  </w:style>
  <w:style w:type="paragraph" w:styleId="Footer">
    <w:name w:val="footer"/>
    <w:basedOn w:val="Normal"/>
    <w:link w:val="FooterChar"/>
    <w:rsid w:val="0085016C"/>
    <w:pPr>
      <w:tabs>
        <w:tab w:val="center" w:pos="4680"/>
        <w:tab w:val="right" w:pos="9360"/>
      </w:tabs>
    </w:pPr>
  </w:style>
  <w:style w:type="character" w:customStyle="1" w:styleId="FooterChar">
    <w:name w:val="Footer Char"/>
    <w:basedOn w:val="DefaultParagraphFont"/>
    <w:link w:val="Footer"/>
    <w:rsid w:val="0085016C"/>
    <w:rPr>
      <w:sz w:val="24"/>
      <w:szCs w:val="24"/>
    </w:rPr>
  </w:style>
  <w:style w:type="paragraph" w:customStyle="1" w:styleId="Body">
    <w:name w:val="Body"/>
    <w:basedOn w:val="Normal"/>
    <w:uiPriority w:val="99"/>
    <w:rsid w:val="00457100"/>
    <w:pPr>
      <w:widowControl w:val="0"/>
      <w:suppressAutoHyphens/>
      <w:autoSpaceDE w:val="0"/>
      <w:autoSpaceDN w:val="0"/>
      <w:adjustRightInd w:val="0"/>
      <w:spacing w:before="160" w:after="160" w:line="270" w:lineRule="atLeast"/>
    </w:pPr>
    <w:rPr>
      <w:rFonts w:ascii="Tahoma" w:eastAsia="Cambria" w:hAnsi="Tahoma" w:cs="ProximaNova-Regular"/>
      <w:color w:val="162129"/>
      <w:sz w:val="20"/>
      <w:szCs w:val="19"/>
    </w:rPr>
  </w:style>
  <w:style w:type="paragraph" w:styleId="PlainText">
    <w:name w:val="Plain Text"/>
    <w:basedOn w:val="Normal"/>
    <w:link w:val="PlainTextChar"/>
    <w:unhideWhenUsed/>
    <w:rsid w:val="00061F0F"/>
    <w:rPr>
      <w:rFonts w:ascii="Calibri" w:hAnsi="Calibri" w:eastAsiaTheme="minorHAnsi" w:cstheme="minorBidi"/>
      <w:sz w:val="22"/>
      <w:szCs w:val="21"/>
    </w:rPr>
  </w:style>
  <w:style w:type="character" w:customStyle="1" w:styleId="PlainTextChar">
    <w:name w:val="Plain Text Char"/>
    <w:basedOn w:val="DefaultParagraphFont"/>
    <w:link w:val="PlainText"/>
    <w:rsid w:val="00061F0F"/>
    <w:rPr>
      <w:rFonts w:ascii="Calibri" w:hAnsi="Calibri" w:eastAsiaTheme="minorHAnsi" w:cstheme="minorBidi"/>
      <w:sz w:val="22"/>
      <w:szCs w:val="21"/>
    </w:rPr>
  </w:style>
  <w:style w:type="character" w:styleId="Hyperlink">
    <w:name w:val="Hyperlink"/>
    <w:rsid w:val="00052521"/>
    <w:rPr>
      <w:color w:val="0000FF"/>
      <w:u w:val="single"/>
    </w:rPr>
  </w:style>
  <w:style w:type="paragraph" w:styleId="BodyText">
    <w:name w:val="Body Text"/>
    <w:basedOn w:val="Normal"/>
    <w:link w:val="BodyTextChar"/>
    <w:rsid w:val="00052521"/>
    <w:pPr>
      <w:jc w:val="both"/>
    </w:pPr>
    <w:rPr>
      <w:rFonts w:ascii="Century Gothic" w:hAnsi="Century Gothic"/>
      <w:sz w:val="22"/>
    </w:rPr>
  </w:style>
  <w:style w:type="character" w:customStyle="1" w:styleId="BodyTextChar">
    <w:name w:val="Body Text Char"/>
    <w:basedOn w:val="DefaultParagraphFont"/>
    <w:link w:val="BodyText"/>
    <w:rsid w:val="00052521"/>
    <w:rPr>
      <w:rFonts w:ascii="Century Gothic" w:hAnsi="Century Gothic"/>
      <w:sz w:val="22"/>
      <w:szCs w:val="24"/>
    </w:rPr>
  </w:style>
  <w:style w:type="character" w:styleId="Strong">
    <w:name w:val="Strong"/>
    <w:qFormat/>
    <w:rsid w:val="00052521"/>
    <w:rPr>
      <w:b/>
      <w:bCs/>
    </w:rPr>
  </w:style>
  <w:style w:type="paragraph" w:styleId="ListParagraph">
    <w:name w:val="List Paragraph"/>
    <w:basedOn w:val="Normal"/>
    <w:uiPriority w:val="34"/>
    <w:qFormat/>
    <w:rsid w:val="006E6315"/>
    <w:pPr>
      <w:ind w:left="720"/>
      <w:contextualSpacing/>
    </w:pPr>
  </w:style>
  <w:style w:type="paragraph" w:styleId="BalloonText">
    <w:name w:val="Balloon Text"/>
    <w:basedOn w:val="Normal"/>
    <w:link w:val="BalloonTextChar"/>
    <w:semiHidden/>
    <w:unhideWhenUsed/>
    <w:rsid w:val="008C00DB"/>
    <w:rPr>
      <w:rFonts w:ascii="Lucida Grande" w:hAnsi="Lucida Grande" w:cs="Lucida Grande"/>
      <w:sz w:val="18"/>
      <w:szCs w:val="18"/>
    </w:rPr>
  </w:style>
  <w:style w:type="character" w:customStyle="1" w:styleId="BalloonTextChar">
    <w:name w:val="Balloon Text Char"/>
    <w:basedOn w:val="DefaultParagraphFont"/>
    <w:link w:val="BalloonText"/>
    <w:semiHidden/>
    <w:rsid w:val="008C00DB"/>
    <w:rPr>
      <w:rFonts w:ascii="Lucida Grande" w:hAnsi="Lucida Grande" w:cs="Lucida Grande"/>
      <w:sz w:val="18"/>
      <w:szCs w:val="18"/>
    </w:rPr>
  </w:style>
  <w:style w:type="paragraph" w:customStyle="1" w:styleId="directionlocation">
    <w:name w:val="directionlocation"/>
    <w:basedOn w:val="Normal"/>
    <w:rsid w:val="0022738D"/>
    <w:pPr>
      <w:spacing w:after="120"/>
    </w:pPr>
  </w:style>
  <w:style w:type="character" w:styleId="FollowedHyperlink">
    <w:name w:val="FollowedHyperlink"/>
    <w:basedOn w:val="DefaultParagraphFont"/>
    <w:semiHidden/>
    <w:unhideWhenUsed/>
    <w:rsid w:val="00F47C33"/>
    <w:rPr>
      <w:color w:val="800080" w:themeColor="followedHyperlink"/>
      <w:u w:val="single"/>
    </w:rPr>
  </w:style>
  <w:style w:type="paragraph" w:customStyle="1" w:styleId="xmsolistparagraph">
    <w:name w:val="x_msolistparagraph"/>
    <w:basedOn w:val="Normal"/>
    <w:rsid w:val="00032CAA"/>
    <w:pPr>
      <w:spacing w:before="100" w:beforeAutospacing="1" w:after="100" w:afterAutospacing="1"/>
    </w:pPr>
  </w:style>
  <w:style w:type="character" w:customStyle="1" w:styleId="UnresolvedMention">
    <w:name w:val="Unresolved Mention"/>
    <w:basedOn w:val="DefaultParagraphFont"/>
    <w:uiPriority w:val="99"/>
    <w:semiHidden/>
    <w:unhideWhenUsed/>
    <w:rsid w:val="0060084B"/>
    <w:rPr>
      <w:color w:val="605E5C"/>
      <w:shd w:val="clear" w:color="auto" w:fill="E1DFDD"/>
    </w:rPr>
  </w:style>
  <w:style w:type="character" w:styleId="Emphasis">
    <w:name w:val="Emphasis"/>
    <w:basedOn w:val="DefaultParagraphFont"/>
    <w:qFormat/>
    <w:rsid w:val="00DA7837"/>
    <w:rPr>
      <w:i/>
      <w:iCs/>
    </w:rPr>
  </w:style>
  <w:style w:type="character" w:styleId="PageNumber">
    <w:name w:val="page number"/>
    <w:basedOn w:val="DefaultParagraphFont"/>
    <w:rsid w:val="009A38EB"/>
  </w:style>
  <w:style w:type="paragraph" w:styleId="TOAHeading">
    <w:name w:val="toa heading"/>
    <w:basedOn w:val="Normal"/>
    <w:next w:val="Normal"/>
    <w:semiHidden/>
    <w:rsid w:val="009A38EB"/>
    <w:pPr>
      <w:tabs>
        <w:tab w:val="left" w:pos="9000"/>
        <w:tab w:val="right" w:pos="9360"/>
      </w:tabs>
      <w:suppressAutoHyphens/>
    </w:pPr>
    <w:rPr>
      <w:rFonts w:ascii="Courier New" w:hAnsi="Courier New"/>
    </w:rPr>
  </w:style>
  <w:style w:type="paragraph" w:styleId="FootnoteText">
    <w:name w:val="footnote text"/>
    <w:basedOn w:val="Normal"/>
    <w:link w:val="FootnoteTextChar"/>
    <w:semiHidden/>
    <w:rsid w:val="00DC3AC2"/>
    <w:pPr>
      <w:widowControl w:val="0"/>
    </w:pPr>
    <w:rPr>
      <w:snapToGrid w:val="0"/>
      <w:szCs w:val="20"/>
    </w:rPr>
  </w:style>
  <w:style w:type="character" w:customStyle="1" w:styleId="FootnoteTextChar">
    <w:name w:val="Footnote Text Char"/>
    <w:basedOn w:val="DefaultParagraphFont"/>
    <w:link w:val="FootnoteText"/>
    <w:semiHidden/>
    <w:rsid w:val="00DC3AC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jpe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url.avanan.click/v2/___https://www.marriott.com/en-us/hotels/flllw-the-westin-fort-lauderdale-beach-resort/overview/___.YXAzOndjLWl0Z3JvdXA6YTpvOjdjNjZlZmE5MjU4MTQzYmQ3YTIzNTMwMTkzYjI5ZGUxOjY6ZTI0Nzo0YTBlM2JkNDQ4ODgyZmI5MzFiYWMxNWM3ZDlmZjc4MWY4NTU5N2JhMzVlMDJmNTI3Y2U1MDExZTAzYjdkZTNjOnA6VDp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E19F121FB5D64A96D40ADCF22A1925" ma:contentTypeVersion="13" ma:contentTypeDescription="Create a new document." ma:contentTypeScope="" ma:versionID="78feb11da79eaf91d35b5bd9f6040954">
  <xsd:schema xmlns:xsd="http://www.w3.org/2001/XMLSchema" xmlns:xs="http://www.w3.org/2001/XMLSchema" xmlns:p="http://schemas.microsoft.com/office/2006/metadata/properties" xmlns:ns2="a1c00422-2741-4a0b-a376-beeefe736c42" xmlns:ns3="6dc0784e-b4c4-4bbc-b2b0-23755341d26d" targetNamespace="http://schemas.microsoft.com/office/2006/metadata/properties" ma:root="true" ma:fieldsID="9a351946a32e988df1319a4d46545802" ns2:_="" ns3:_="">
    <xsd:import namespace="a1c00422-2741-4a0b-a376-beeefe736c42"/>
    <xsd:import namespace="6dc0784e-b4c4-4bbc-b2b0-23755341d2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00422-2741-4a0b-a376-beeefe736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e5d91c-986f-44dd-af01-b80efe254cd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0784e-b4c4-4bbc-b2b0-23755341d2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3fdab9d-bce4-489a-803b-24cbc0b3fee7}" ma:internalName="TaxCatchAll" ma:showField="CatchAllData" ma:web="6dc0784e-b4c4-4bbc-b2b0-23755341d2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dc0784e-b4c4-4bbc-b2b0-23755341d26d" xsi:nil="true"/>
    <lcf76f155ced4ddcb4097134ff3c332f xmlns="a1c00422-2741-4a0b-a376-beeefe736c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838D57-5723-4CB3-A529-6643E1DA5DE6}">
  <ds:schemaRefs>
    <ds:schemaRef ds:uri="http://schemas.microsoft.com/sharepoint/v3/contenttype/forms"/>
  </ds:schemaRefs>
</ds:datastoreItem>
</file>

<file path=customXml/itemProps2.xml><?xml version="1.0" encoding="utf-8"?>
<ds:datastoreItem xmlns:ds="http://schemas.openxmlformats.org/officeDocument/2006/customXml" ds:itemID="{AA4E8421-4FD6-478A-A5AA-389384F88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00422-2741-4a0b-a376-beeefe736c42"/>
    <ds:schemaRef ds:uri="6dc0784e-b4c4-4bbc-b2b0-23755341d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3639F-99C4-4079-8495-BD0E2B54C1BF}">
  <ds:schemaRefs>
    <ds:schemaRef ds:uri="http://schemas.microsoft.com/office/2006/metadata/properties"/>
    <ds:schemaRef ds:uri="http://schemas.microsoft.com/office/infopath/2007/PartnerControls"/>
    <ds:schemaRef ds:uri="6dc0784e-b4c4-4bbc-b2b0-23755341d26d"/>
    <ds:schemaRef ds:uri="a1c00422-2741-4a0b-a376-beeefe736c4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1334</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Washington Medical Center</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Austin</dc:creator>
  <cp:lastModifiedBy>Aubrey Shoe</cp:lastModifiedBy>
  <cp:revision>8</cp:revision>
  <cp:lastPrinted>2018-10-13T01:26:00Z</cp:lastPrinted>
  <dcterms:created xsi:type="dcterms:W3CDTF">2025-03-25T18:19:00Z</dcterms:created>
  <dcterms:modified xsi:type="dcterms:W3CDTF">2025-03-28T20:09:00Z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0x0101004EE19F121FB5D64A96D40ADCF22A1925</vt:lpwstr>
  </property>
  <property fmtid="{D5CDD505-2E9C-101B-9397-08002B2CF9AE}" pid="3" name="MediaServiceImageTags">
    <vt:lpwstr/>
  </property>
</Properties>
</file>